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2700" w:rsidR="00D24058" w:rsidRDefault="00CF255F" w14:paraId="412052B2" w14:textId="2FB55DFB">
      <w:pPr>
        <w:shd w:val="clear" w:color="auto" w:fill="FFFFFF"/>
        <w:spacing w:before="120" w:after="240" w:line="240" w:lineRule="auto"/>
        <w:jc w:val="both"/>
        <w:textAlignment w:val="baseline"/>
        <w:rPr>
          <w:ins w:author="Trinh, Dang Thi Thuy" w:date="2024-07-01T09:53:00Z" w:id="0"/>
          <w:rFonts w:ascii="Myriad Pro" w:hAnsi="Myriad Pro" w:eastAsia="Times New Roman" w:cs="Times New Roman"/>
          <w:b/>
          <w:color w:val="002060"/>
          <w:szCs w:val="32"/>
          <w:rPrChange w:author="Trinh, Dang Thi Thuy" w:date="2024-07-01T09:55:00Z" w:id="1">
            <w:rPr>
              <w:ins w:author="Trinh, Dang Thi Thuy" w:date="2024-07-01T09:53:00Z" w:id="2"/>
              <w:rFonts w:ascii="Myriad Pro" w:hAnsi="Myriad Pro" w:eastAsia="Times New Roman" w:cs="Times New Roman"/>
              <w:b/>
              <w:color w:val="002060"/>
              <w:sz w:val="20"/>
              <w:szCs w:val="20"/>
            </w:rPr>
          </w:rPrChange>
        </w:rPr>
        <w:pPrChange w:author="Trinh, Dang Thi Thuy" w:date="2024-07-01T09:55:00Z" w:id="3">
          <w:pPr>
            <w:shd w:val="clear" w:color="auto" w:fill="FFFFFF"/>
            <w:spacing w:before="200" w:after="60" w:line="240" w:lineRule="auto"/>
            <w:jc w:val="both"/>
            <w:textAlignment w:val="baseline"/>
          </w:pPr>
        </w:pPrChange>
      </w:pPr>
      <w:ins w:author="Oanh, Doan Thi Kieu" w:date="2024-07-10T10:43:00Z" w:id="4">
        <w:r>
          <w:rPr>
            <w:rFonts w:ascii="Myriad Pro" w:hAnsi="Myriad Pro" w:eastAsia="Times New Roman" w:cs="Times New Roman"/>
            <w:b/>
            <w:color w:val="002060"/>
            <w:szCs w:val="32"/>
          </w:rPr>
          <w:t>A</w:t>
        </w:r>
      </w:ins>
      <w:ins w:author="Oanh, Doan Thi Kieu" w:date="2024-07-10T10:42:00Z" w:id="5">
        <w:r>
          <w:rPr>
            <w:rFonts w:ascii="Myriad Pro" w:hAnsi="Myriad Pro" w:eastAsia="Times New Roman" w:cs="Times New Roman"/>
            <w:b/>
            <w:color w:val="002060"/>
            <w:szCs w:val="32"/>
          </w:rPr>
          <w:t xml:space="preserve">. </w:t>
        </w:r>
      </w:ins>
      <w:ins w:author="Trinh, Dang Thi Thuy" w:date="2024-07-01T09:54:00Z" w:id="6">
        <w:r w:rsidRPr="00F32700" w:rsidR="00D24058">
          <w:rPr>
            <w:rFonts w:ascii="Myriad Pro" w:hAnsi="Myriad Pro" w:eastAsia="Times New Roman" w:cs="Times New Roman"/>
            <w:b/>
            <w:color w:val="002060"/>
            <w:szCs w:val="32"/>
            <w:rPrChange w:author="Trinh, Dang Thi Thuy" w:date="2024-07-01T09:55:00Z" w:id="7">
              <w:rPr>
                <w:rFonts w:ascii="Myriad Pro" w:hAnsi="Myriad Pro" w:eastAsia="Times New Roman" w:cs="Times New Roman"/>
                <w:b/>
                <w:color w:val="002060"/>
                <w:sz w:val="20"/>
                <w:szCs w:val="20"/>
              </w:rPr>
            </w:rPrChange>
          </w:rPr>
          <w:t>R</w:t>
        </w:r>
      </w:ins>
      <w:ins w:author="Trinh, Dang Thi Thuy" w:date="2024-07-01T09:53:00Z" w:id="8">
        <w:r w:rsidRPr="00F32700" w:rsidR="00D24058">
          <w:rPr>
            <w:rFonts w:ascii="Myriad Pro" w:hAnsi="Myriad Pro" w:eastAsia="Times New Roman" w:cs="Times New Roman"/>
            <w:b/>
            <w:color w:val="002060"/>
            <w:szCs w:val="32"/>
            <w:rPrChange w:author="Trinh, Dang Thi Thuy" w:date="2024-07-01T09:55:00Z" w:id="9">
              <w:rPr>
                <w:rFonts w:ascii="Myriad Pro" w:hAnsi="Myriad Pro" w:eastAsia="Times New Roman" w:cs="Times New Roman"/>
                <w:b/>
                <w:color w:val="002060"/>
                <w:sz w:val="20"/>
                <w:szCs w:val="20"/>
              </w:rPr>
            </w:rPrChange>
          </w:rPr>
          <w:t>ules and regulations:</w:t>
        </w:r>
      </w:ins>
    </w:p>
    <w:p w:rsidRPr="00812D60" w:rsidR="00BA61BF" w:rsidRDefault="00BA61BF" w14:paraId="7E767166" w14:textId="4F46E425">
      <w:pPr>
        <w:shd w:val="clear" w:color="auto" w:fill="FFFFFF"/>
        <w:spacing w:before="120" w:after="120" w:line="240" w:lineRule="auto"/>
        <w:jc w:val="both"/>
        <w:textAlignment w:val="baseline"/>
        <w:rPr>
          <w:ins w:author="Trinh, Dang Thi Thuy" w:date="2024-07-01T09:46:00Z" w:id="10"/>
          <w:rFonts w:ascii="Myriad Pro" w:hAnsi="Myriad Pro" w:eastAsia="Times New Roman" w:cs="Times New Roman"/>
          <w:b/>
          <w:color w:val="002060"/>
          <w:sz w:val="20"/>
          <w:szCs w:val="20"/>
        </w:rPr>
        <w:pPrChange w:author="Trinh, Dang Thi Thuy" w:date="2024-07-01T09:55:00Z" w:id="11">
          <w:pPr>
            <w:shd w:val="clear" w:color="auto" w:fill="FFFFFF"/>
            <w:spacing w:before="200" w:after="60" w:line="240" w:lineRule="auto"/>
            <w:jc w:val="both"/>
            <w:textAlignment w:val="baseline"/>
          </w:pPr>
        </w:pPrChange>
      </w:pPr>
      <w:ins w:author="Trinh, Dang Thi Thuy" w:date="2024-07-01T09:46:00Z" w:id="12">
        <w:r w:rsidRPr="006F2BA3">
          <w:rPr>
            <w:rFonts w:ascii="Myriad Pro" w:hAnsi="Myriad Pro" w:eastAsia="Times New Roman" w:cs="Times New Roman"/>
            <w:b/>
            <w:color w:val="002060"/>
            <w:sz w:val="20"/>
            <w:szCs w:val="20"/>
          </w:rPr>
          <w:t xml:space="preserve">1. WSE reserves the right to suspend the Student from using the Service and/or terminate the Contract (without refunding any amount already paid) in the event that the Student commits any act that seriously affects </w:t>
        </w:r>
        <w:del w:author="Oanh, Doan Thi Kieu" w:date="2024-07-10T10:50:00Z" w:id="13">
          <w:r w:rsidRPr="006F2BA3" w:rsidDel="00387013">
            <w:rPr>
              <w:rFonts w:ascii="Myriad Pro" w:hAnsi="Myriad Pro" w:eastAsia="Times New Roman" w:cs="Times New Roman"/>
              <w:b/>
              <w:color w:val="002060"/>
              <w:sz w:val="20"/>
              <w:szCs w:val="20"/>
            </w:rPr>
            <w:delText xml:space="preserve">the rights or interests of </w:delText>
          </w:r>
        </w:del>
        <w:r w:rsidRPr="006F2BA3">
          <w:rPr>
            <w:rFonts w:ascii="Myriad Pro" w:hAnsi="Myriad Pro" w:eastAsia="Times New Roman" w:cs="Times New Roman"/>
            <w:b/>
            <w:color w:val="002060"/>
            <w:sz w:val="20"/>
            <w:szCs w:val="20"/>
          </w:rPr>
          <w:t>WSE, the center, the class or other students, including:</w:t>
        </w:r>
      </w:ins>
    </w:p>
    <w:p w:rsidRPr="00812D60" w:rsidR="00BA61BF" w:rsidRDefault="00BA61BF" w14:paraId="20E95EF3" w14:textId="41546328">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14"/>
          <w:rFonts w:ascii="Myriad Pro" w:hAnsi="Myriad Pro" w:eastAsia="Times New Roman" w:cs="Times New Roman"/>
          <w:bCs/>
          <w:color w:val="002060"/>
          <w:sz w:val="20"/>
          <w:szCs w:val="20"/>
          <w:rPrChange w:author="Trinh, Dang Thi Thuy" w:date="2024-07-01T09:46:00Z" w:id="15">
            <w:rPr>
              <w:ins w:author="Trinh, Dang Thi Thuy" w:date="2024-07-01T09:46:00Z" w:id="16"/>
              <w:rFonts w:ascii="Myriad Pro" w:hAnsi="Myriad Pro" w:eastAsia="Times New Roman" w:cs="Times New Roman"/>
              <w:b/>
              <w:color w:val="002060"/>
              <w:sz w:val="20"/>
              <w:szCs w:val="20"/>
            </w:rPr>
          </w:rPrChange>
        </w:rPr>
        <w:pPrChange w:author="Oanh, Doan Thi Kieu" w:date="2024-07-10T10:43:00Z" w:id="17">
          <w:pPr>
            <w:shd w:val="clear" w:color="auto" w:fill="FFFFFF"/>
            <w:spacing w:before="200" w:after="60" w:line="240" w:lineRule="auto"/>
            <w:jc w:val="both"/>
            <w:textAlignment w:val="baseline"/>
          </w:pPr>
        </w:pPrChange>
      </w:pPr>
      <w:ins w:author="Trinh, Dang Thi Thuy" w:date="2024-07-01T09:46:00Z" w:id="18">
        <w:r w:rsidRPr="00812D60">
          <w:rPr>
            <w:rFonts w:ascii="Myriad Pro" w:hAnsi="Myriad Pro" w:eastAsia="Times New Roman" w:cs="Times New Roman"/>
            <w:bCs/>
            <w:color w:val="002060"/>
            <w:sz w:val="20"/>
            <w:szCs w:val="20"/>
            <w:rPrChange w:author="Trinh, Dang Thi Thuy" w:date="2024-07-01T09:46:00Z" w:id="19">
              <w:rPr>
                <w:rFonts w:ascii="Myriad Pro" w:hAnsi="Myriad Pro" w:eastAsia="Times New Roman" w:cs="Times New Roman"/>
                <w:b/>
                <w:color w:val="002060"/>
                <w:sz w:val="20"/>
                <w:szCs w:val="20"/>
              </w:rPr>
            </w:rPrChange>
          </w:rPr>
          <w:t xml:space="preserve">Affecting the reputation and honor of WSE </w:t>
        </w:r>
        <w:del w:author="Oanh, Doan Thi Kieu" w:date="2024-07-10T10:50:00Z" w:id="20">
          <w:r w:rsidRPr="00812D60" w:rsidDel="00E5482F">
            <w:rPr>
              <w:rFonts w:ascii="Myriad Pro" w:hAnsi="Myriad Pro" w:eastAsia="Times New Roman" w:cs="Times New Roman"/>
              <w:bCs/>
              <w:color w:val="002060"/>
              <w:sz w:val="20"/>
              <w:szCs w:val="20"/>
              <w:rPrChange w:author="Trinh, Dang Thi Thuy" w:date="2024-07-01T09:46:00Z" w:id="21">
                <w:rPr>
                  <w:rFonts w:ascii="Myriad Pro" w:hAnsi="Myriad Pro" w:eastAsia="Times New Roman" w:cs="Times New Roman"/>
                  <w:b/>
                  <w:color w:val="002060"/>
                  <w:sz w:val="20"/>
                  <w:szCs w:val="20"/>
                </w:rPr>
              </w:rPrChange>
            </w:rPr>
            <w:delText>and WSE</w:delText>
          </w:r>
          <w:r w:rsidRPr="00812D60" w:rsidDel="00E5482F">
            <w:rPr>
              <w:rFonts w:hint="eastAsia" w:ascii="Myriad Pro" w:hAnsi="Myriad Pro" w:eastAsia="Times New Roman" w:cs="Times New Roman"/>
              <w:bCs/>
              <w:color w:val="002060"/>
              <w:sz w:val="20"/>
              <w:szCs w:val="20"/>
              <w:rPrChange w:author="Trinh, Dang Thi Thuy" w:date="2024-07-01T09:46:00Z" w:id="22">
                <w:rPr>
                  <w:rFonts w:hint="eastAsia" w:ascii="Myriad Pro" w:hAnsi="Myriad Pro" w:eastAsia="Times New Roman" w:cs="Times New Roman"/>
                  <w:b/>
                  <w:color w:val="002060"/>
                  <w:sz w:val="20"/>
                  <w:szCs w:val="20"/>
                </w:rPr>
              </w:rPrChange>
            </w:rPr>
            <w:delText>’</w:delText>
          </w:r>
          <w:r w:rsidRPr="00812D60" w:rsidDel="00E5482F">
            <w:rPr>
              <w:rFonts w:ascii="Myriad Pro" w:hAnsi="Myriad Pro" w:eastAsia="Times New Roman" w:cs="Times New Roman"/>
              <w:bCs/>
              <w:color w:val="002060"/>
              <w:sz w:val="20"/>
              <w:szCs w:val="20"/>
              <w:rPrChange w:author="Trinh, Dang Thi Thuy" w:date="2024-07-01T09:46:00Z" w:id="23">
                <w:rPr>
                  <w:rFonts w:ascii="Myriad Pro" w:hAnsi="Myriad Pro" w:eastAsia="Times New Roman" w:cs="Times New Roman"/>
                  <w:b/>
                  <w:color w:val="002060"/>
                  <w:sz w:val="20"/>
                  <w:szCs w:val="20"/>
                </w:rPr>
              </w:rPrChange>
            </w:rPr>
            <w:delText>s</w:delText>
          </w:r>
        </w:del>
      </w:ins>
      <w:ins w:author="Oanh, Doan Thi Kieu" w:date="2024-07-10T10:50:00Z" w:id="24">
        <w:r w:rsidR="00E5482F">
          <w:rPr>
            <w:rFonts w:ascii="Myriad Pro" w:hAnsi="Myriad Pro" w:eastAsia="Times New Roman" w:cs="Times New Roman"/>
            <w:bCs/>
            <w:color w:val="002060"/>
            <w:sz w:val="20"/>
            <w:szCs w:val="20"/>
          </w:rPr>
          <w:t>or its</w:t>
        </w:r>
      </w:ins>
      <w:ins w:author="Trinh, Dang Thi Thuy" w:date="2024-07-01T09:46:00Z" w:id="25">
        <w:r w:rsidRPr="00812D60">
          <w:rPr>
            <w:rFonts w:ascii="Myriad Pro" w:hAnsi="Myriad Pro" w:eastAsia="Times New Roman" w:cs="Times New Roman"/>
            <w:bCs/>
            <w:color w:val="002060"/>
            <w:sz w:val="20"/>
            <w:szCs w:val="20"/>
            <w:rPrChange w:author="Trinh, Dang Thi Thuy" w:date="2024-07-01T09:46:00Z" w:id="26">
              <w:rPr>
                <w:rFonts w:ascii="Myriad Pro" w:hAnsi="Myriad Pro" w:eastAsia="Times New Roman" w:cs="Times New Roman"/>
                <w:b/>
                <w:color w:val="002060"/>
                <w:sz w:val="20"/>
                <w:szCs w:val="20"/>
              </w:rPr>
            </w:rPrChange>
          </w:rPr>
          <w:t xml:space="preserve"> centers;</w:t>
        </w:r>
      </w:ins>
    </w:p>
    <w:p w:rsidRPr="00812D60" w:rsidR="00BA61BF" w:rsidRDefault="00BA61BF" w14:paraId="33EC64B9" w14:textId="77777777">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27"/>
          <w:rFonts w:ascii="Myriad Pro" w:hAnsi="Myriad Pro" w:eastAsia="Times New Roman" w:cs="Times New Roman"/>
          <w:bCs/>
          <w:color w:val="002060"/>
          <w:sz w:val="20"/>
          <w:szCs w:val="20"/>
          <w:rPrChange w:author="Trinh, Dang Thi Thuy" w:date="2024-07-01T09:46:00Z" w:id="28">
            <w:rPr>
              <w:ins w:author="Trinh, Dang Thi Thuy" w:date="2024-07-01T09:46:00Z" w:id="29"/>
              <w:rFonts w:ascii="Myriad Pro" w:hAnsi="Myriad Pro" w:eastAsia="Times New Roman" w:cs="Times New Roman"/>
              <w:b/>
              <w:color w:val="002060"/>
              <w:sz w:val="20"/>
              <w:szCs w:val="20"/>
            </w:rPr>
          </w:rPrChange>
        </w:rPr>
        <w:pPrChange w:author="Oanh, Doan Thi Kieu" w:date="2024-07-10T10:43:00Z" w:id="30">
          <w:pPr>
            <w:shd w:val="clear" w:color="auto" w:fill="FFFFFF"/>
            <w:spacing w:before="200" w:after="60" w:line="240" w:lineRule="auto"/>
            <w:jc w:val="both"/>
            <w:textAlignment w:val="baseline"/>
          </w:pPr>
        </w:pPrChange>
      </w:pPr>
      <w:ins w:author="Trinh, Dang Thi Thuy" w:date="2024-07-01T09:46:00Z" w:id="31">
        <w:r w:rsidRPr="00812D60">
          <w:rPr>
            <w:rFonts w:ascii="Myriad Pro" w:hAnsi="Myriad Pro" w:eastAsia="Times New Roman" w:cs="Times New Roman"/>
            <w:bCs/>
            <w:color w:val="002060"/>
            <w:sz w:val="20"/>
            <w:szCs w:val="20"/>
            <w:rPrChange w:author="Trinh, Dang Thi Thuy" w:date="2024-07-01T09:46:00Z" w:id="32">
              <w:rPr>
                <w:rFonts w:ascii="Myriad Pro" w:hAnsi="Myriad Pro" w:eastAsia="Times New Roman" w:cs="Times New Roman"/>
                <w:b/>
                <w:color w:val="002060"/>
                <w:sz w:val="20"/>
                <w:szCs w:val="20"/>
              </w:rPr>
            </w:rPrChange>
          </w:rPr>
          <w:t>Obstructing the normal conduct of the class;</w:t>
        </w:r>
      </w:ins>
    </w:p>
    <w:p w:rsidRPr="00812D60" w:rsidR="00BA61BF" w:rsidRDefault="00BA61BF" w14:paraId="0EE0DBE3" w14:textId="77777777">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33"/>
          <w:rFonts w:ascii="Myriad Pro" w:hAnsi="Myriad Pro" w:eastAsia="Times New Roman" w:cs="Times New Roman"/>
          <w:bCs/>
          <w:color w:val="002060"/>
          <w:sz w:val="20"/>
          <w:szCs w:val="20"/>
          <w:rPrChange w:author="Trinh, Dang Thi Thuy" w:date="2024-07-01T09:46:00Z" w:id="34">
            <w:rPr>
              <w:ins w:author="Trinh, Dang Thi Thuy" w:date="2024-07-01T09:46:00Z" w:id="35"/>
              <w:rFonts w:ascii="Myriad Pro" w:hAnsi="Myriad Pro" w:eastAsia="Times New Roman" w:cs="Times New Roman"/>
              <w:b/>
              <w:color w:val="002060"/>
              <w:sz w:val="20"/>
              <w:szCs w:val="20"/>
            </w:rPr>
          </w:rPrChange>
        </w:rPr>
        <w:pPrChange w:author="Oanh, Doan Thi Kieu" w:date="2024-07-10T10:43:00Z" w:id="36">
          <w:pPr>
            <w:shd w:val="clear" w:color="auto" w:fill="FFFFFF"/>
            <w:spacing w:before="200" w:after="60" w:line="240" w:lineRule="auto"/>
            <w:jc w:val="both"/>
            <w:textAlignment w:val="baseline"/>
          </w:pPr>
        </w:pPrChange>
      </w:pPr>
      <w:ins w:author="Trinh, Dang Thi Thuy" w:date="2024-07-01T09:46:00Z" w:id="37">
        <w:r w:rsidRPr="00812D60">
          <w:rPr>
            <w:rFonts w:ascii="Myriad Pro" w:hAnsi="Myriad Pro" w:eastAsia="Times New Roman" w:cs="Times New Roman"/>
            <w:bCs/>
            <w:color w:val="002060"/>
            <w:sz w:val="20"/>
            <w:szCs w:val="20"/>
            <w:rPrChange w:author="Trinh, Dang Thi Thuy" w:date="2024-07-01T09:46:00Z" w:id="38">
              <w:rPr>
                <w:rFonts w:ascii="Myriad Pro" w:hAnsi="Myriad Pro" w:eastAsia="Times New Roman" w:cs="Times New Roman"/>
                <w:b/>
                <w:color w:val="002060"/>
                <w:sz w:val="20"/>
                <w:szCs w:val="20"/>
              </w:rPr>
            </w:rPrChange>
          </w:rPr>
          <w:t>Affecting the security and order in the classroom or within the center;</w:t>
        </w:r>
      </w:ins>
    </w:p>
    <w:p w:rsidRPr="00812D60" w:rsidR="00BA61BF" w:rsidRDefault="00BA61BF" w14:paraId="63603C4D" w14:textId="77777777">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39"/>
          <w:rFonts w:ascii="Myriad Pro" w:hAnsi="Myriad Pro" w:eastAsia="Times New Roman" w:cs="Times New Roman"/>
          <w:bCs/>
          <w:color w:val="002060"/>
          <w:sz w:val="20"/>
          <w:szCs w:val="20"/>
          <w:rPrChange w:author="Trinh, Dang Thi Thuy" w:date="2024-07-01T09:46:00Z" w:id="40">
            <w:rPr>
              <w:ins w:author="Trinh, Dang Thi Thuy" w:date="2024-07-01T09:46:00Z" w:id="41"/>
              <w:rFonts w:ascii="Myriad Pro" w:hAnsi="Myriad Pro" w:eastAsia="Times New Roman" w:cs="Times New Roman"/>
              <w:b/>
              <w:color w:val="002060"/>
              <w:sz w:val="20"/>
              <w:szCs w:val="20"/>
            </w:rPr>
          </w:rPrChange>
        </w:rPr>
        <w:pPrChange w:author="Oanh, Doan Thi Kieu" w:date="2024-07-10T10:43:00Z" w:id="42">
          <w:pPr>
            <w:shd w:val="clear" w:color="auto" w:fill="FFFFFF"/>
            <w:spacing w:before="200" w:after="60" w:line="240" w:lineRule="auto"/>
            <w:jc w:val="both"/>
            <w:textAlignment w:val="baseline"/>
          </w:pPr>
        </w:pPrChange>
      </w:pPr>
      <w:ins w:author="Trinh, Dang Thi Thuy" w:date="2024-07-01T09:46:00Z" w:id="43">
        <w:r w:rsidRPr="00812D60">
          <w:rPr>
            <w:rFonts w:ascii="Myriad Pro" w:hAnsi="Myriad Pro" w:eastAsia="Times New Roman" w:cs="Times New Roman"/>
            <w:bCs/>
            <w:color w:val="002060"/>
            <w:sz w:val="20"/>
            <w:szCs w:val="20"/>
            <w:rPrChange w:author="Trinh, Dang Thi Thuy" w:date="2024-07-01T09:46:00Z" w:id="44">
              <w:rPr>
                <w:rFonts w:ascii="Myriad Pro" w:hAnsi="Myriad Pro" w:eastAsia="Times New Roman" w:cs="Times New Roman"/>
                <w:b/>
                <w:color w:val="002060"/>
                <w:sz w:val="20"/>
                <w:szCs w:val="20"/>
              </w:rPr>
            </w:rPrChange>
          </w:rPr>
          <w:t>Using violent language and/or behavior in the classroom or within the center;</w:t>
        </w:r>
      </w:ins>
    </w:p>
    <w:p w:rsidRPr="00812D60" w:rsidR="00BA61BF" w:rsidRDefault="00BA61BF" w14:paraId="7DF62F95" w14:textId="2F62CE74">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45"/>
          <w:rFonts w:ascii="Myriad Pro" w:hAnsi="Myriad Pro" w:eastAsia="Times New Roman" w:cs="Times New Roman"/>
          <w:bCs/>
          <w:color w:val="002060"/>
          <w:sz w:val="20"/>
          <w:szCs w:val="20"/>
          <w:rPrChange w:author="Trinh, Dang Thi Thuy" w:date="2024-07-01T09:46:00Z" w:id="46">
            <w:rPr>
              <w:ins w:author="Trinh, Dang Thi Thuy" w:date="2024-07-01T09:46:00Z" w:id="47"/>
              <w:rFonts w:ascii="Myriad Pro" w:hAnsi="Myriad Pro" w:eastAsia="Times New Roman" w:cs="Times New Roman"/>
              <w:b/>
              <w:color w:val="002060"/>
              <w:sz w:val="20"/>
              <w:szCs w:val="20"/>
            </w:rPr>
          </w:rPrChange>
        </w:rPr>
        <w:pPrChange w:author="Oanh, Doan Thi Kieu" w:date="2024-07-10T10:43:00Z" w:id="48">
          <w:pPr>
            <w:shd w:val="clear" w:color="auto" w:fill="FFFFFF"/>
            <w:spacing w:before="200" w:after="60" w:line="240" w:lineRule="auto"/>
            <w:jc w:val="both"/>
            <w:textAlignment w:val="baseline"/>
          </w:pPr>
        </w:pPrChange>
      </w:pPr>
      <w:ins w:author="Trinh, Dang Thi Thuy" w:date="2024-07-01T09:46:00Z" w:id="49">
        <w:r w:rsidRPr="00812D60">
          <w:rPr>
            <w:rFonts w:ascii="Myriad Pro" w:hAnsi="Myriad Pro" w:eastAsia="Times New Roman" w:cs="Times New Roman"/>
            <w:bCs/>
            <w:color w:val="002060"/>
            <w:sz w:val="20"/>
            <w:szCs w:val="20"/>
            <w:rPrChange w:author="Trinh, Dang Thi Thuy" w:date="2024-07-01T09:46:00Z" w:id="50">
              <w:rPr>
                <w:rFonts w:ascii="Myriad Pro" w:hAnsi="Myriad Pro" w:eastAsia="Times New Roman" w:cs="Times New Roman"/>
                <w:b/>
                <w:color w:val="002060"/>
                <w:sz w:val="20"/>
                <w:szCs w:val="20"/>
              </w:rPr>
            </w:rPrChange>
          </w:rPr>
          <w:t>Insulting</w:t>
        </w:r>
      </w:ins>
      <w:ins w:author="Oanh, Doan Thi Kieu" w:date="2024-07-10T10:50:00Z" w:id="51">
        <w:r w:rsidR="00AF15DD">
          <w:rPr>
            <w:rFonts w:ascii="Myriad Pro" w:hAnsi="Myriad Pro" w:eastAsia="Times New Roman" w:cs="Times New Roman"/>
            <w:bCs/>
            <w:color w:val="002060"/>
            <w:sz w:val="20"/>
            <w:szCs w:val="20"/>
          </w:rPr>
          <w:t>/</w:t>
        </w:r>
      </w:ins>
      <w:ins w:author="Trinh, Dang Thi Thuy" w:date="2024-07-01T09:46:00Z" w:id="52">
        <w:del w:author="Oanh, Doan Thi Kieu" w:date="2024-07-10T10:50:00Z" w:id="53">
          <w:r w:rsidRPr="00812D60" w:rsidDel="00AF15DD">
            <w:rPr>
              <w:rFonts w:ascii="Myriad Pro" w:hAnsi="Myriad Pro" w:eastAsia="Times New Roman" w:cs="Times New Roman"/>
              <w:bCs/>
              <w:color w:val="002060"/>
              <w:sz w:val="20"/>
              <w:szCs w:val="20"/>
              <w:rPrChange w:author="Trinh, Dang Thi Thuy" w:date="2024-07-01T09:46:00Z" w:id="54">
                <w:rPr>
                  <w:rFonts w:ascii="Myriad Pro" w:hAnsi="Myriad Pro" w:eastAsia="Times New Roman" w:cs="Times New Roman"/>
                  <w:b/>
                  <w:color w:val="002060"/>
                  <w:sz w:val="20"/>
                  <w:szCs w:val="20"/>
                </w:rPr>
              </w:rPrChange>
            </w:rPr>
            <w:delText xml:space="preserve"> or </w:delText>
          </w:r>
        </w:del>
        <w:r w:rsidRPr="00812D60">
          <w:rPr>
            <w:rFonts w:ascii="Myriad Pro" w:hAnsi="Myriad Pro" w:eastAsia="Times New Roman" w:cs="Times New Roman"/>
            <w:bCs/>
            <w:color w:val="002060"/>
            <w:sz w:val="20"/>
            <w:szCs w:val="20"/>
            <w:rPrChange w:author="Trinh, Dang Thi Thuy" w:date="2024-07-01T09:46:00Z" w:id="55">
              <w:rPr>
                <w:rFonts w:ascii="Myriad Pro" w:hAnsi="Myriad Pro" w:eastAsia="Times New Roman" w:cs="Times New Roman"/>
                <w:b/>
                <w:color w:val="002060"/>
                <w:sz w:val="20"/>
                <w:szCs w:val="20"/>
              </w:rPr>
            </w:rPrChange>
          </w:rPr>
          <w:t>threatening teachers, WSE employees and/or other students in the classroom or within the center;</w:t>
        </w:r>
      </w:ins>
    </w:p>
    <w:p w:rsidRPr="00812D60" w:rsidR="00BA61BF" w:rsidRDefault="00BA61BF" w14:paraId="688C709F" w14:textId="77777777">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56"/>
          <w:rFonts w:ascii="Myriad Pro" w:hAnsi="Myriad Pro" w:eastAsia="Times New Roman" w:cs="Times New Roman"/>
          <w:bCs/>
          <w:color w:val="002060"/>
          <w:sz w:val="20"/>
          <w:szCs w:val="20"/>
          <w:rPrChange w:author="Trinh, Dang Thi Thuy" w:date="2024-07-01T09:46:00Z" w:id="57">
            <w:rPr>
              <w:ins w:author="Trinh, Dang Thi Thuy" w:date="2024-07-01T09:46:00Z" w:id="58"/>
              <w:rFonts w:ascii="Myriad Pro" w:hAnsi="Myriad Pro" w:eastAsia="Times New Roman" w:cs="Times New Roman"/>
              <w:b/>
              <w:color w:val="002060"/>
              <w:sz w:val="20"/>
              <w:szCs w:val="20"/>
            </w:rPr>
          </w:rPrChange>
        </w:rPr>
        <w:pPrChange w:author="Oanh, Doan Thi Kieu" w:date="2024-07-10T10:43:00Z" w:id="59">
          <w:pPr>
            <w:shd w:val="clear" w:color="auto" w:fill="FFFFFF"/>
            <w:spacing w:before="200" w:after="60" w:line="240" w:lineRule="auto"/>
            <w:jc w:val="both"/>
            <w:textAlignment w:val="baseline"/>
          </w:pPr>
        </w:pPrChange>
      </w:pPr>
      <w:ins w:author="Trinh, Dang Thi Thuy" w:date="2024-07-01T09:46:00Z" w:id="60">
        <w:r w:rsidRPr="00812D60">
          <w:rPr>
            <w:rFonts w:ascii="Myriad Pro" w:hAnsi="Myriad Pro" w:eastAsia="Times New Roman" w:cs="Times New Roman"/>
            <w:bCs/>
            <w:color w:val="002060"/>
            <w:sz w:val="20"/>
            <w:szCs w:val="20"/>
            <w:rPrChange w:author="Trinh, Dang Thi Thuy" w:date="2024-07-01T09:46:00Z" w:id="61">
              <w:rPr>
                <w:rFonts w:ascii="Myriad Pro" w:hAnsi="Myriad Pro" w:eastAsia="Times New Roman" w:cs="Times New Roman"/>
                <w:b/>
                <w:color w:val="002060"/>
                <w:sz w:val="20"/>
                <w:szCs w:val="20"/>
              </w:rPr>
            </w:rPrChange>
          </w:rPr>
          <w:t>Committing illegal acts in the classroom or on the center;</w:t>
        </w:r>
      </w:ins>
    </w:p>
    <w:p w:rsidRPr="00812D60" w:rsidR="00BA61BF" w:rsidRDefault="00BA61BF" w14:paraId="6EC96996" w14:textId="73ED3C46">
      <w:pPr>
        <w:pStyle w:val="ListParagraph"/>
        <w:numPr>
          <w:ilvl w:val="0"/>
          <w:numId w:val="59"/>
        </w:numPr>
        <w:shd w:val="clear" w:color="auto" w:fill="FFFFFF"/>
        <w:spacing w:after="0" w:line="240" w:lineRule="auto"/>
        <w:ind w:left="547" w:hanging="547"/>
        <w:contextualSpacing w:val="0"/>
        <w:jc w:val="both"/>
        <w:textAlignment w:val="baseline"/>
        <w:rPr>
          <w:ins w:author="Trinh, Dang Thi Thuy" w:date="2024-07-01T09:46:00Z" w:id="62"/>
          <w:rFonts w:ascii="Myriad Pro" w:hAnsi="Myriad Pro" w:eastAsia="Times New Roman" w:cs="Times New Roman"/>
          <w:bCs/>
          <w:color w:val="002060"/>
          <w:sz w:val="20"/>
          <w:szCs w:val="20"/>
          <w:rPrChange w:author="Trinh, Dang Thi Thuy" w:date="2024-07-01T09:46:00Z" w:id="63">
            <w:rPr>
              <w:ins w:author="Trinh, Dang Thi Thuy" w:date="2024-07-01T09:46:00Z" w:id="64"/>
              <w:rFonts w:ascii="Myriad Pro" w:hAnsi="Myriad Pro" w:eastAsia="Times New Roman" w:cs="Times New Roman"/>
              <w:b/>
              <w:color w:val="002060"/>
              <w:sz w:val="20"/>
              <w:szCs w:val="20"/>
            </w:rPr>
          </w:rPrChange>
        </w:rPr>
        <w:pPrChange w:author="Oanh, Doan Thi Kieu" w:date="2024-07-10T10:43:00Z" w:id="65">
          <w:pPr>
            <w:shd w:val="clear" w:color="auto" w:fill="FFFFFF"/>
            <w:spacing w:before="200" w:after="60" w:line="240" w:lineRule="auto"/>
            <w:jc w:val="both"/>
            <w:textAlignment w:val="baseline"/>
          </w:pPr>
        </w:pPrChange>
      </w:pPr>
      <w:ins w:author="Trinh, Dang Thi Thuy" w:date="2024-07-01T09:46:00Z" w:id="66">
        <w:r w:rsidRPr="00812D60">
          <w:rPr>
            <w:rFonts w:ascii="Myriad Pro" w:hAnsi="Myriad Pro" w:eastAsia="Times New Roman" w:cs="Times New Roman"/>
            <w:bCs/>
            <w:color w:val="002060"/>
            <w:sz w:val="20"/>
            <w:szCs w:val="20"/>
            <w:rPrChange w:author="Trinh, Dang Thi Thuy" w:date="2024-07-01T09:46:00Z" w:id="67">
              <w:rPr>
                <w:rFonts w:ascii="Myriad Pro" w:hAnsi="Myriad Pro" w:eastAsia="Times New Roman" w:cs="Times New Roman"/>
                <w:b/>
                <w:color w:val="002060"/>
                <w:sz w:val="20"/>
                <w:szCs w:val="20"/>
              </w:rPr>
            </w:rPrChange>
          </w:rPr>
          <w:t xml:space="preserve">Any </w:t>
        </w:r>
        <w:del w:author="Oanh, Doan Thi Kieu" w:date="2024-07-10T10:51:00Z" w:id="68">
          <w:r w:rsidRPr="00812D60" w:rsidDel="00FA4BF0">
            <w:rPr>
              <w:rFonts w:ascii="Myriad Pro" w:hAnsi="Myriad Pro" w:eastAsia="Times New Roman" w:cs="Times New Roman"/>
              <w:bCs/>
              <w:color w:val="002060"/>
              <w:sz w:val="20"/>
              <w:szCs w:val="20"/>
              <w:rPrChange w:author="Trinh, Dang Thi Thuy" w:date="2024-07-01T09:46:00Z" w:id="69">
                <w:rPr>
                  <w:rFonts w:ascii="Myriad Pro" w:hAnsi="Myriad Pro" w:eastAsia="Times New Roman" w:cs="Times New Roman"/>
                  <w:b/>
                  <w:color w:val="002060"/>
                  <w:sz w:val="20"/>
                  <w:szCs w:val="20"/>
                </w:rPr>
              </w:rPrChange>
            </w:rPr>
            <w:delText xml:space="preserve">other </w:delText>
          </w:r>
        </w:del>
        <w:r w:rsidRPr="00812D60">
          <w:rPr>
            <w:rFonts w:ascii="Myriad Pro" w:hAnsi="Myriad Pro" w:eastAsia="Times New Roman" w:cs="Times New Roman"/>
            <w:bCs/>
            <w:color w:val="002060"/>
            <w:sz w:val="20"/>
            <w:szCs w:val="20"/>
            <w:rPrChange w:author="Trinh, Dang Thi Thuy" w:date="2024-07-01T09:46:00Z" w:id="70">
              <w:rPr>
                <w:rFonts w:ascii="Myriad Pro" w:hAnsi="Myriad Pro" w:eastAsia="Times New Roman" w:cs="Times New Roman"/>
                <w:b/>
                <w:color w:val="002060"/>
                <w:sz w:val="20"/>
                <w:szCs w:val="20"/>
              </w:rPr>
            </w:rPrChange>
          </w:rPr>
          <w:t>act mentioned in the rules and regulations</w:t>
        </w:r>
      </w:ins>
      <w:ins w:author="Oanh, Doan Thi Kieu" w:date="2024-07-10T10:51:00Z" w:id="71">
        <w:r w:rsidR="00FA4BF0">
          <w:rPr>
            <w:rFonts w:ascii="Myriad Pro" w:hAnsi="Myriad Pro" w:eastAsia="Times New Roman" w:cs="Times New Roman"/>
            <w:bCs/>
            <w:color w:val="002060"/>
            <w:sz w:val="20"/>
            <w:szCs w:val="20"/>
          </w:rPr>
          <w:t xml:space="preserve"> </w:t>
        </w:r>
      </w:ins>
      <w:ins w:author="Trinh, Dang Thi Thuy" w:date="2024-07-01T09:46:00Z" w:id="72">
        <w:del w:author="Oanh, Doan Thi Kieu" w:date="2024-07-10T10:51:00Z" w:id="73">
          <w:r w:rsidRPr="00812D60" w:rsidDel="00FA4BF0">
            <w:rPr>
              <w:rFonts w:ascii="Myriad Pro" w:hAnsi="Myriad Pro" w:eastAsia="Times New Roman" w:cs="Times New Roman"/>
              <w:bCs/>
              <w:color w:val="002060"/>
              <w:sz w:val="20"/>
              <w:szCs w:val="20"/>
              <w:rPrChange w:author="Trinh, Dang Thi Thuy" w:date="2024-07-01T09:46:00Z" w:id="74">
                <w:rPr>
                  <w:rFonts w:ascii="Myriad Pro" w:hAnsi="Myriad Pro" w:eastAsia="Times New Roman" w:cs="Times New Roman"/>
                  <w:b/>
                  <w:color w:val="002060"/>
                  <w:sz w:val="20"/>
                  <w:szCs w:val="20"/>
                </w:rPr>
              </w:rPrChange>
            </w:rPr>
            <w:delText xml:space="preserve"> as </w:delText>
          </w:r>
        </w:del>
        <w:r w:rsidRPr="00812D60">
          <w:rPr>
            <w:rFonts w:ascii="Myriad Pro" w:hAnsi="Myriad Pro" w:eastAsia="Times New Roman" w:cs="Times New Roman"/>
            <w:bCs/>
            <w:color w:val="002060"/>
            <w:sz w:val="20"/>
            <w:szCs w:val="20"/>
            <w:rPrChange w:author="Trinh, Dang Thi Thuy" w:date="2024-07-01T09:46:00Z" w:id="75">
              <w:rPr>
                <w:rFonts w:ascii="Myriad Pro" w:hAnsi="Myriad Pro" w:eastAsia="Times New Roman" w:cs="Times New Roman"/>
                <w:b/>
                <w:color w:val="002060"/>
                <w:sz w:val="20"/>
                <w:szCs w:val="20"/>
              </w:rPr>
            </w:rPrChange>
          </w:rPr>
          <w:t xml:space="preserve">resulting in </w:t>
        </w:r>
      </w:ins>
      <w:ins w:author="Oanh, Doan Thi Kieu" w:date="2024-07-10T10:52:00Z" w:id="76">
        <w:r w:rsidR="005A13A5">
          <w:rPr>
            <w:rFonts w:ascii="Myriad Pro" w:hAnsi="Myriad Pro" w:eastAsia="Times New Roman" w:cs="Times New Roman"/>
            <w:bCs/>
            <w:color w:val="002060"/>
            <w:sz w:val="20"/>
            <w:szCs w:val="20"/>
          </w:rPr>
          <w:t xml:space="preserve">Service </w:t>
        </w:r>
      </w:ins>
      <w:ins w:author="Trinh, Dang Thi Thuy" w:date="2024-07-01T09:46:00Z" w:id="77">
        <w:r w:rsidRPr="00812D60">
          <w:rPr>
            <w:rFonts w:ascii="Myriad Pro" w:hAnsi="Myriad Pro" w:eastAsia="Times New Roman" w:cs="Times New Roman"/>
            <w:bCs/>
            <w:color w:val="002060"/>
            <w:sz w:val="20"/>
            <w:szCs w:val="20"/>
            <w:rPrChange w:author="Trinh, Dang Thi Thuy" w:date="2024-07-01T09:46:00Z" w:id="78">
              <w:rPr>
                <w:rFonts w:ascii="Myriad Pro" w:hAnsi="Myriad Pro" w:eastAsia="Times New Roman" w:cs="Times New Roman"/>
                <w:b/>
                <w:color w:val="002060"/>
                <w:sz w:val="20"/>
                <w:szCs w:val="20"/>
              </w:rPr>
            </w:rPrChange>
          </w:rPr>
          <w:t xml:space="preserve">suspension </w:t>
        </w:r>
        <w:del w:author="Oanh, Doan Thi Kieu" w:date="2024-07-10T10:52:00Z" w:id="79">
          <w:r w:rsidRPr="00812D60" w:rsidDel="005A13A5">
            <w:rPr>
              <w:rFonts w:ascii="Myriad Pro" w:hAnsi="Myriad Pro" w:eastAsia="Times New Roman" w:cs="Times New Roman"/>
              <w:bCs/>
              <w:color w:val="002060"/>
              <w:sz w:val="20"/>
              <w:szCs w:val="20"/>
              <w:rPrChange w:author="Trinh, Dang Thi Thuy" w:date="2024-07-01T09:46:00Z" w:id="80">
                <w:rPr>
                  <w:rFonts w:ascii="Myriad Pro" w:hAnsi="Myriad Pro" w:eastAsia="Times New Roman" w:cs="Times New Roman"/>
                  <w:b/>
                  <w:color w:val="002060"/>
                  <w:sz w:val="20"/>
                  <w:szCs w:val="20"/>
                </w:rPr>
              </w:rPrChange>
            </w:rPr>
            <w:delText xml:space="preserve">of the Service </w:delText>
          </w:r>
        </w:del>
        <w:r w:rsidRPr="00812D60">
          <w:rPr>
            <w:rFonts w:ascii="Myriad Pro" w:hAnsi="Myriad Pro" w:eastAsia="Times New Roman" w:cs="Times New Roman"/>
            <w:bCs/>
            <w:color w:val="002060"/>
            <w:sz w:val="20"/>
            <w:szCs w:val="20"/>
            <w:rPrChange w:author="Trinh, Dang Thi Thuy" w:date="2024-07-01T09:46:00Z" w:id="81">
              <w:rPr>
                <w:rFonts w:ascii="Myriad Pro" w:hAnsi="Myriad Pro" w:eastAsia="Times New Roman" w:cs="Times New Roman"/>
                <w:b/>
                <w:color w:val="002060"/>
                <w:sz w:val="20"/>
                <w:szCs w:val="20"/>
              </w:rPr>
            </w:rPrChange>
          </w:rPr>
          <w:t xml:space="preserve">or </w:t>
        </w:r>
      </w:ins>
      <w:ins w:author="Oanh, Doan Thi Kieu" w:date="2024-07-10T10:52:00Z" w:id="82">
        <w:r w:rsidR="005A13A5">
          <w:rPr>
            <w:rFonts w:ascii="Myriad Pro" w:hAnsi="Myriad Pro" w:eastAsia="Times New Roman" w:cs="Times New Roman"/>
            <w:bCs/>
            <w:color w:val="002060"/>
            <w:sz w:val="20"/>
            <w:szCs w:val="20"/>
          </w:rPr>
          <w:t xml:space="preserve">Contract </w:t>
        </w:r>
      </w:ins>
      <w:ins w:author="Trinh, Dang Thi Thuy" w:date="2024-07-01T09:46:00Z" w:id="83">
        <w:r w:rsidRPr="00812D60">
          <w:rPr>
            <w:rFonts w:ascii="Myriad Pro" w:hAnsi="Myriad Pro" w:eastAsia="Times New Roman" w:cs="Times New Roman"/>
            <w:bCs/>
            <w:color w:val="002060"/>
            <w:sz w:val="20"/>
            <w:szCs w:val="20"/>
            <w:rPrChange w:author="Trinh, Dang Thi Thuy" w:date="2024-07-01T09:46:00Z" w:id="84">
              <w:rPr>
                <w:rFonts w:ascii="Myriad Pro" w:hAnsi="Myriad Pro" w:eastAsia="Times New Roman" w:cs="Times New Roman"/>
                <w:b/>
                <w:color w:val="002060"/>
                <w:sz w:val="20"/>
                <w:szCs w:val="20"/>
              </w:rPr>
            </w:rPrChange>
          </w:rPr>
          <w:t>termination</w:t>
        </w:r>
        <w:del w:author="Oanh, Doan Thi Kieu" w:date="2024-07-10T10:52:00Z" w:id="85">
          <w:r w:rsidRPr="00812D60" w:rsidDel="005A13A5">
            <w:rPr>
              <w:rFonts w:ascii="Myriad Pro" w:hAnsi="Myriad Pro" w:eastAsia="Times New Roman" w:cs="Times New Roman"/>
              <w:bCs/>
              <w:color w:val="002060"/>
              <w:sz w:val="20"/>
              <w:szCs w:val="20"/>
              <w:rPrChange w:author="Trinh, Dang Thi Thuy" w:date="2024-07-01T09:46:00Z" w:id="86">
                <w:rPr>
                  <w:rFonts w:ascii="Myriad Pro" w:hAnsi="Myriad Pro" w:eastAsia="Times New Roman" w:cs="Times New Roman"/>
                  <w:b/>
                  <w:color w:val="002060"/>
                  <w:sz w:val="20"/>
                  <w:szCs w:val="20"/>
                </w:rPr>
              </w:rPrChange>
            </w:rPr>
            <w:delText xml:space="preserve"> of the Contract</w:delText>
          </w:r>
        </w:del>
      </w:ins>
      <w:ins w:author="Trinh, Dang Thi Thuy" w:date="2024-07-01T09:47:00Z" w:id="87">
        <w:r w:rsidR="00812D60">
          <w:rPr>
            <w:rFonts w:ascii="Myriad Pro" w:hAnsi="Myriad Pro" w:eastAsia="Times New Roman" w:cs="Times New Roman"/>
            <w:bCs/>
            <w:color w:val="002060"/>
            <w:sz w:val="20"/>
            <w:szCs w:val="20"/>
          </w:rPr>
          <w:t>.</w:t>
        </w:r>
      </w:ins>
    </w:p>
    <w:p w:rsidRPr="00812D60" w:rsidR="00BA61BF" w:rsidRDefault="00BA61BF" w14:paraId="3FF1EB72" w14:textId="6E526C26">
      <w:pPr>
        <w:shd w:val="clear" w:color="auto" w:fill="FFFFFF"/>
        <w:spacing w:before="120" w:after="120" w:line="240" w:lineRule="auto"/>
        <w:jc w:val="both"/>
        <w:textAlignment w:val="baseline"/>
        <w:rPr>
          <w:ins w:author="Trinh, Dang Thi Thuy" w:date="2024-07-01T09:46:00Z" w:id="88"/>
          <w:rFonts w:ascii="Myriad Pro" w:hAnsi="Myriad Pro" w:eastAsia="Times New Roman" w:cs="Times New Roman"/>
          <w:bCs/>
          <w:color w:val="002060"/>
          <w:sz w:val="20"/>
          <w:szCs w:val="20"/>
          <w:rPrChange w:author="Trinh, Dang Thi Thuy" w:date="2024-07-01T09:47:00Z" w:id="89">
            <w:rPr>
              <w:ins w:author="Trinh, Dang Thi Thuy" w:date="2024-07-01T09:46:00Z" w:id="90"/>
              <w:rFonts w:ascii="Myriad Pro" w:hAnsi="Myriad Pro" w:eastAsia="Times New Roman" w:cs="Times New Roman"/>
              <w:b/>
              <w:color w:val="002060"/>
              <w:sz w:val="20"/>
              <w:szCs w:val="20"/>
            </w:rPr>
          </w:rPrChange>
        </w:rPr>
        <w:pPrChange w:author="Trinh, Dang Thi Thuy" w:date="2024-07-01T09:55:00Z" w:id="91">
          <w:pPr>
            <w:shd w:val="clear" w:color="auto" w:fill="FFFFFF"/>
            <w:spacing w:before="200" w:after="60" w:line="240" w:lineRule="auto"/>
            <w:jc w:val="both"/>
            <w:textAlignment w:val="baseline"/>
          </w:pPr>
        </w:pPrChange>
      </w:pPr>
      <w:ins w:author="Trinh, Dang Thi Thuy" w:date="2024-07-01T09:46:00Z" w:id="92">
        <w:r w:rsidRPr="00812D60">
          <w:rPr>
            <w:rFonts w:ascii="Myriad Pro" w:hAnsi="Myriad Pro" w:eastAsia="Times New Roman" w:cs="Times New Roman"/>
            <w:bCs/>
            <w:color w:val="002060"/>
            <w:sz w:val="20"/>
            <w:szCs w:val="20"/>
            <w:rPrChange w:author="Trinh, Dang Thi Thuy" w:date="2024-07-01T09:47:00Z" w:id="93">
              <w:rPr>
                <w:rFonts w:ascii="Myriad Pro" w:hAnsi="Myriad Pro" w:eastAsia="Times New Roman" w:cs="Times New Roman"/>
                <w:b/>
                <w:color w:val="002060"/>
                <w:sz w:val="20"/>
                <w:szCs w:val="20"/>
              </w:rPr>
            </w:rPrChange>
          </w:rPr>
          <w:t xml:space="preserve">The </w:t>
        </w:r>
        <w:del w:author="Oanh, Doan Thi Kieu" w:date="2024-07-10T10:52:00Z" w:id="94">
          <w:r w:rsidRPr="00812D60" w:rsidDel="00CA17D2">
            <w:rPr>
              <w:rFonts w:ascii="Myriad Pro" w:hAnsi="Myriad Pro" w:eastAsia="Times New Roman" w:cs="Times New Roman"/>
              <w:bCs/>
              <w:color w:val="002060"/>
              <w:sz w:val="20"/>
              <w:szCs w:val="20"/>
              <w:rPrChange w:author="Trinh, Dang Thi Thuy" w:date="2024-07-01T09:47:00Z" w:id="95">
                <w:rPr>
                  <w:rFonts w:ascii="Myriad Pro" w:hAnsi="Myriad Pro" w:eastAsia="Times New Roman" w:cs="Times New Roman"/>
                  <w:b/>
                  <w:color w:val="002060"/>
                  <w:sz w:val="20"/>
                  <w:szCs w:val="20"/>
                </w:rPr>
              </w:rPrChange>
            </w:rPr>
            <w:delText>application of a temporary</w:delText>
          </w:r>
        </w:del>
      </w:ins>
      <w:ins w:author="Oanh, Doan Thi Kieu" w:date="2024-07-10T10:52:00Z" w:id="96">
        <w:r w:rsidR="00CA17D2">
          <w:rPr>
            <w:rFonts w:ascii="Myriad Pro" w:hAnsi="Myriad Pro" w:eastAsia="Times New Roman" w:cs="Times New Roman"/>
            <w:bCs/>
            <w:color w:val="002060"/>
            <w:sz w:val="20"/>
            <w:szCs w:val="20"/>
          </w:rPr>
          <w:t>decision for</w:t>
        </w:r>
      </w:ins>
      <w:ins w:author="Trinh, Dang Thi Thuy" w:date="2024-07-01T09:46:00Z" w:id="97">
        <w:r w:rsidRPr="00812D60">
          <w:rPr>
            <w:rFonts w:ascii="Myriad Pro" w:hAnsi="Myriad Pro" w:eastAsia="Times New Roman" w:cs="Times New Roman"/>
            <w:bCs/>
            <w:color w:val="002060"/>
            <w:sz w:val="20"/>
            <w:szCs w:val="20"/>
            <w:rPrChange w:author="Trinh, Dang Thi Thuy" w:date="2024-07-01T09:47:00Z" w:id="98">
              <w:rPr>
                <w:rFonts w:ascii="Myriad Pro" w:hAnsi="Myriad Pro" w:eastAsia="Times New Roman" w:cs="Times New Roman"/>
                <w:b/>
                <w:color w:val="002060"/>
                <w:sz w:val="20"/>
                <w:szCs w:val="20"/>
              </w:rPr>
            </w:rPrChange>
          </w:rPr>
          <w:t xml:space="preserve"> </w:t>
        </w:r>
      </w:ins>
      <w:ins w:author="Oanh, Doan Thi Kieu" w:date="2024-07-10T10:53:00Z" w:id="99">
        <w:r w:rsidR="00786C24">
          <w:rPr>
            <w:rFonts w:ascii="Myriad Pro" w:hAnsi="Myriad Pro" w:eastAsia="Times New Roman" w:cs="Times New Roman"/>
            <w:bCs/>
            <w:color w:val="002060"/>
            <w:sz w:val="20"/>
            <w:szCs w:val="20"/>
          </w:rPr>
          <w:t xml:space="preserve">Service </w:t>
        </w:r>
      </w:ins>
      <w:ins w:author="Trinh, Dang Thi Thuy" w:date="2024-07-01T09:46:00Z" w:id="100">
        <w:r w:rsidRPr="00812D60">
          <w:rPr>
            <w:rFonts w:ascii="Myriad Pro" w:hAnsi="Myriad Pro" w:eastAsia="Times New Roman" w:cs="Times New Roman"/>
            <w:bCs/>
            <w:color w:val="002060"/>
            <w:sz w:val="20"/>
            <w:szCs w:val="20"/>
            <w:rPrChange w:author="Trinh, Dang Thi Thuy" w:date="2024-07-01T09:47:00Z" w:id="101">
              <w:rPr>
                <w:rFonts w:ascii="Myriad Pro" w:hAnsi="Myriad Pro" w:eastAsia="Times New Roman" w:cs="Times New Roman"/>
                <w:b/>
                <w:color w:val="002060"/>
                <w:sz w:val="20"/>
                <w:szCs w:val="20"/>
              </w:rPr>
            </w:rPrChange>
          </w:rPr>
          <w:t xml:space="preserve">suspension or </w:t>
        </w:r>
      </w:ins>
      <w:ins w:author="Oanh, Doan Thi Kieu" w:date="2024-07-10T10:53:00Z" w:id="102">
        <w:r w:rsidR="00786C24">
          <w:rPr>
            <w:rFonts w:ascii="Myriad Pro" w:hAnsi="Myriad Pro" w:eastAsia="Times New Roman" w:cs="Times New Roman"/>
            <w:bCs/>
            <w:color w:val="002060"/>
            <w:sz w:val="20"/>
            <w:szCs w:val="20"/>
          </w:rPr>
          <w:t xml:space="preserve">Contract </w:t>
        </w:r>
      </w:ins>
      <w:ins w:author="Trinh, Dang Thi Thuy" w:date="2024-07-01T09:46:00Z" w:id="103">
        <w:r w:rsidRPr="00812D60">
          <w:rPr>
            <w:rFonts w:ascii="Myriad Pro" w:hAnsi="Myriad Pro" w:eastAsia="Times New Roman" w:cs="Times New Roman"/>
            <w:bCs/>
            <w:color w:val="002060"/>
            <w:sz w:val="20"/>
            <w:szCs w:val="20"/>
            <w:rPrChange w:author="Trinh, Dang Thi Thuy" w:date="2024-07-01T09:47:00Z" w:id="104">
              <w:rPr>
                <w:rFonts w:ascii="Myriad Pro" w:hAnsi="Myriad Pro" w:eastAsia="Times New Roman" w:cs="Times New Roman"/>
                <w:b/>
                <w:color w:val="002060"/>
                <w:sz w:val="20"/>
                <w:szCs w:val="20"/>
              </w:rPr>
            </w:rPrChange>
          </w:rPr>
          <w:t>termination</w:t>
        </w:r>
        <w:del w:author="Oanh, Doan Thi Kieu" w:date="2024-07-10T10:52:00Z" w:id="105">
          <w:r w:rsidRPr="00812D60" w:rsidDel="00CA17D2">
            <w:rPr>
              <w:rFonts w:ascii="Myriad Pro" w:hAnsi="Myriad Pro" w:eastAsia="Times New Roman" w:cs="Times New Roman"/>
              <w:bCs/>
              <w:color w:val="002060"/>
              <w:sz w:val="20"/>
              <w:szCs w:val="20"/>
              <w:rPrChange w:author="Trinh, Dang Thi Thuy" w:date="2024-07-01T09:47:00Z" w:id="106">
                <w:rPr>
                  <w:rFonts w:ascii="Myriad Pro" w:hAnsi="Myriad Pro" w:eastAsia="Times New Roman" w:cs="Times New Roman"/>
                  <w:b/>
                  <w:color w:val="002060"/>
                  <w:sz w:val="20"/>
                  <w:szCs w:val="20"/>
                </w:rPr>
              </w:rPrChange>
            </w:rPr>
            <w:delText xml:space="preserve"> of the Contract</w:delText>
          </w:r>
        </w:del>
        <w:r w:rsidRPr="00812D60">
          <w:rPr>
            <w:rFonts w:ascii="Myriad Pro" w:hAnsi="Myriad Pro" w:eastAsia="Times New Roman" w:cs="Times New Roman"/>
            <w:bCs/>
            <w:color w:val="002060"/>
            <w:sz w:val="20"/>
            <w:szCs w:val="20"/>
            <w:rPrChange w:author="Trinh, Dang Thi Thuy" w:date="2024-07-01T09:47:00Z" w:id="107">
              <w:rPr>
                <w:rFonts w:ascii="Myriad Pro" w:hAnsi="Myriad Pro" w:eastAsia="Times New Roman" w:cs="Times New Roman"/>
                <w:b/>
                <w:color w:val="002060"/>
                <w:sz w:val="20"/>
                <w:szCs w:val="20"/>
              </w:rPr>
            </w:rPrChange>
          </w:rPr>
          <w:t xml:space="preserve"> will be carefully considered by WSE</w:t>
        </w:r>
      </w:ins>
      <w:ins w:author="Oanh, Doan Thi Kieu" w:date="2024-07-10T10:53:00Z" w:id="108">
        <w:r w:rsidR="00A71597">
          <w:rPr>
            <w:rFonts w:ascii="Myriad Pro" w:hAnsi="Myriad Pro" w:eastAsia="Times New Roman" w:cs="Times New Roman"/>
            <w:bCs/>
            <w:color w:val="002060"/>
            <w:sz w:val="20"/>
            <w:szCs w:val="20"/>
          </w:rPr>
          <w:t xml:space="preserve">, </w:t>
        </w:r>
      </w:ins>
      <w:ins w:author="Trinh, Dang Thi Thuy" w:date="2024-07-01T09:46:00Z" w:id="109">
        <w:del w:author="Oanh, Doan Thi Kieu" w:date="2024-07-10T10:53:00Z" w:id="110">
          <w:r w:rsidRPr="00812D60" w:rsidDel="00A71597">
            <w:rPr>
              <w:rFonts w:ascii="Myriad Pro" w:hAnsi="Myriad Pro" w:eastAsia="Times New Roman" w:cs="Times New Roman"/>
              <w:bCs/>
              <w:color w:val="002060"/>
              <w:sz w:val="20"/>
              <w:szCs w:val="20"/>
              <w:rPrChange w:author="Trinh, Dang Thi Thuy" w:date="2024-07-01T09:47:00Z" w:id="111">
                <w:rPr>
                  <w:rFonts w:ascii="Myriad Pro" w:hAnsi="Myriad Pro" w:eastAsia="Times New Roman" w:cs="Times New Roman"/>
                  <w:b/>
                  <w:color w:val="002060"/>
                  <w:sz w:val="20"/>
                  <w:szCs w:val="20"/>
                </w:rPr>
              </w:rPrChange>
            </w:rPr>
            <w:delText xml:space="preserve"> on the basis of considering</w:delText>
          </w:r>
        </w:del>
      </w:ins>
      <w:ins w:author="Oanh, Doan Thi Kieu" w:date="2024-07-10T10:53:00Z" w:id="112">
        <w:r w:rsidR="00A71597">
          <w:rPr>
            <w:rFonts w:ascii="Myriad Pro" w:hAnsi="Myriad Pro" w:eastAsia="Times New Roman" w:cs="Times New Roman"/>
            <w:bCs/>
            <w:color w:val="002060"/>
            <w:sz w:val="20"/>
            <w:szCs w:val="20"/>
          </w:rPr>
          <w:t>balancing</w:t>
        </w:r>
      </w:ins>
      <w:ins w:author="Trinh, Dang Thi Thuy" w:date="2024-07-01T09:46:00Z" w:id="113">
        <w:r w:rsidRPr="00812D60">
          <w:rPr>
            <w:rFonts w:ascii="Myriad Pro" w:hAnsi="Myriad Pro" w:eastAsia="Times New Roman" w:cs="Times New Roman"/>
            <w:bCs/>
            <w:color w:val="002060"/>
            <w:sz w:val="20"/>
            <w:szCs w:val="20"/>
            <w:rPrChange w:author="Trinh, Dang Thi Thuy" w:date="2024-07-01T09:47:00Z" w:id="114">
              <w:rPr>
                <w:rFonts w:ascii="Myriad Pro" w:hAnsi="Myriad Pro" w:eastAsia="Times New Roman" w:cs="Times New Roman"/>
                <w:b/>
                <w:color w:val="002060"/>
                <w:sz w:val="20"/>
                <w:szCs w:val="20"/>
              </w:rPr>
            </w:rPrChange>
          </w:rPr>
          <w:t xml:space="preserve"> the interests of the Student and</w:t>
        </w:r>
        <w:del w:author="Oanh, Doan Thi Kieu" w:date="2024-07-10T10:53:00Z" w:id="115">
          <w:r w:rsidRPr="00812D60" w:rsidDel="00A71597">
            <w:rPr>
              <w:rFonts w:ascii="Myriad Pro" w:hAnsi="Myriad Pro" w:eastAsia="Times New Roman" w:cs="Times New Roman"/>
              <w:bCs/>
              <w:color w:val="002060"/>
              <w:sz w:val="20"/>
              <w:szCs w:val="20"/>
              <w:rPrChange w:author="Trinh, Dang Thi Thuy" w:date="2024-07-01T09:47:00Z" w:id="116">
                <w:rPr>
                  <w:rFonts w:ascii="Myriad Pro" w:hAnsi="Myriad Pro" w:eastAsia="Times New Roman" w:cs="Times New Roman"/>
                  <w:b/>
                  <w:color w:val="002060"/>
                  <w:sz w:val="20"/>
                  <w:szCs w:val="20"/>
                </w:rPr>
              </w:rPrChange>
            </w:rPr>
            <w:delText xml:space="preserve"> the overall interests of</w:delText>
          </w:r>
        </w:del>
        <w:r w:rsidRPr="00812D60">
          <w:rPr>
            <w:rFonts w:ascii="Myriad Pro" w:hAnsi="Myriad Pro" w:eastAsia="Times New Roman" w:cs="Times New Roman"/>
            <w:bCs/>
            <w:color w:val="002060"/>
            <w:sz w:val="20"/>
            <w:szCs w:val="20"/>
            <w:rPrChange w:author="Trinh, Dang Thi Thuy" w:date="2024-07-01T09:47:00Z" w:id="117">
              <w:rPr>
                <w:rFonts w:ascii="Myriad Pro" w:hAnsi="Myriad Pro" w:eastAsia="Times New Roman" w:cs="Times New Roman"/>
                <w:b/>
                <w:color w:val="002060"/>
                <w:sz w:val="20"/>
                <w:szCs w:val="20"/>
              </w:rPr>
            </w:rPrChange>
          </w:rPr>
          <w:t xml:space="preserve"> the class</w:t>
        </w:r>
        <w:del w:author="Oanh, Doan Thi Kieu" w:date="2024-07-10T10:53:00Z" w:id="118">
          <w:r w:rsidRPr="00812D60" w:rsidDel="00786C24">
            <w:rPr>
              <w:rFonts w:ascii="Myriad Pro" w:hAnsi="Myriad Pro" w:eastAsia="Times New Roman" w:cs="Times New Roman"/>
              <w:bCs/>
              <w:color w:val="002060"/>
              <w:sz w:val="20"/>
              <w:szCs w:val="20"/>
              <w:rPrChange w:author="Trinh, Dang Thi Thuy" w:date="2024-07-01T09:47:00Z" w:id="119">
                <w:rPr>
                  <w:rFonts w:ascii="Myriad Pro" w:hAnsi="Myriad Pro" w:eastAsia="Times New Roman" w:cs="Times New Roman"/>
                  <w:b/>
                  <w:color w:val="002060"/>
                  <w:sz w:val="20"/>
                  <w:szCs w:val="20"/>
                </w:rPr>
              </w:rPrChange>
            </w:rPr>
            <w:delText xml:space="preserve"> and the </w:delText>
          </w:r>
        </w:del>
      </w:ins>
      <w:ins w:author="Oanh, Doan Thi Kieu" w:date="2024-07-10T10:53:00Z" w:id="120">
        <w:r w:rsidR="00786C24">
          <w:rPr>
            <w:rFonts w:ascii="Myriad Pro" w:hAnsi="Myriad Pro" w:eastAsia="Times New Roman" w:cs="Times New Roman"/>
            <w:bCs/>
            <w:color w:val="002060"/>
            <w:sz w:val="20"/>
            <w:szCs w:val="20"/>
          </w:rPr>
          <w:t>/</w:t>
        </w:r>
      </w:ins>
      <w:ins w:author="Trinh, Dang Thi Thuy" w:date="2024-07-01T09:46:00Z" w:id="121">
        <w:r w:rsidRPr="00812D60">
          <w:rPr>
            <w:rFonts w:ascii="Myriad Pro" w:hAnsi="Myriad Pro" w:eastAsia="Times New Roman" w:cs="Times New Roman"/>
            <w:bCs/>
            <w:color w:val="002060"/>
            <w:sz w:val="20"/>
            <w:szCs w:val="20"/>
            <w:rPrChange w:author="Trinh, Dang Thi Thuy" w:date="2024-07-01T09:47:00Z" w:id="122">
              <w:rPr>
                <w:rFonts w:ascii="Myriad Pro" w:hAnsi="Myriad Pro" w:eastAsia="Times New Roman" w:cs="Times New Roman"/>
                <w:b/>
                <w:color w:val="002060"/>
                <w:sz w:val="20"/>
                <w:szCs w:val="20"/>
              </w:rPr>
            </w:rPrChange>
          </w:rPr>
          <w:t>center.</w:t>
        </w:r>
      </w:ins>
    </w:p>
    <w:p w:rsidRPr="007B0ECC" w:rsidR="0064533A" w:rsidDel="0064533A" w:rsidRDefault="00BA61BF" w14:paraId="2C0105C6" w14:textId="77777777">
      <w:pPr>
        <w:shd w:val="clear" w:color="auto" w:fill="FFFFFF"/>
        <w:spacing w:before="120" w:after="120" w:line="240" w:lineRule="auto"/>
        <w:jc w:val="both"/>
        <w:textAlignment w:val="baseline"/>
        <w:rPr>
          <w:ins w:author="Trinh, Dang Thi Thuy" w:date="2024-07-01T09:48:00Z" w:id="123"/>
          <w:del w:author="Trinh, Dang Thi Thuy" w:date="2024-07-01T09:48:00Z" w:id="124"/>
          <w:rFonts w:ascii="Myriad Pro" w:hAnsi="Myriad Pro" w:eastAsia="Times New Roman" w:cs="Times New Roman"/>
          <w:b/>
          <w:color w:val="002060"/>
          <w:sz w:val="20"/>
          <w:szCs w:val="20"/>
        </w:rPr>
        <w:pPrChange w:author="Trinh, Dang Thi Thuy" w:date="2024-07-01T09:55:00Z" w:id="125">
          <w:pPr>
            <w:shd w:val="clear" w:color="auto" w:fill="FFFFFF"/>
            <w:spacing w:before="200" w:after="60" w:line="240" w:lineRule="auto"/>
            <w:jc w:val="both"/>
            <w:textAlignment w:val="baseline"/>
          </w:pPr>
        </w:pPrChange>
      </w:pPr>
      <w:ins w:author="Trinh, Dang Thi Thuy" w:date="2024-07-01T09:46:00Z" w:id="126">
        <w:r w:rsidRPr="00BA61BF">
          <w:rPr>
            <w:rFonts w:ascii="Myriad Pro" w:hAnsi="Myriad Pro" w:eastAsia="Times New Roman" w:cs="Times New Roman"/>
            <w:b/>
            <w:color w:val="002060"/>
            <w:sz w:val="20"/>
            <w:szCs w:val="20"/>
          </w:rPr>
          <w:t xml:space="preserve">2. </w:t>
        </w:r>
      </w:ins>
      <w:ins w:author="Trinh, Dang Thi Thuy" w:date="2024-07-01T09:48:00Z" w:id="127">
        <w:r w:rsidRPr="007B0ECC" w:rsidR="0064533A">
          <w:rPr>
            <w:rFonts w:ascii="Myriad Pro" w:hAnsi="Myriad Pro" w:eastAsia="Times New Roman" w:cs="Times New Roman"/>
            <w:b/>
            <w:color w:val="002060"/>
            <w:sz w:val="20"/>
            <w:szCs w:val="20"/>
          </w:rPr>
          <w:t>General rules and regulations:</w:t>
        </w:r>
      </w:ins>
    </w:p>
    <w:p w:rsidR="0064533A" w:rsidRDefault="0064533A" w14:paraId="27CE1257" w14:textId="3E474576">
      <w:pPr>
        <w:shd w:val="clear" w:color="auto" w:fill="FFFFFF"/>
        <w:spacing w:before="120" w:after="120" w:line="240" w:lineRule="auto"/>
        <w:jc w:val="both"/>
        <w:textAlignment w:val="baseline"/>
        <w:rPr>
          <w:ins w:author="Trinh, Dang Thi Thuy" w:date="2024-07-01T09:48:00Z" w:id="128"/>
          <w:rFonts w:ascii="Myriad Pro" w:hAnsi="Myriad Pro" w:eastAsia="Times New Roman" w:cs="Times New Roman"/>
          <w:b/>
          <w:color w:val="002060"/>
          <w:sz w:val="20"/>
          <w:szCs w:val="20"/>
        </w:rPr>
        <w:pPrChange w:author="Trinh, Dang Thi Thuy" w:date="2024-07-01T09:55:00Z" w:id="129">
          <w:pPr>
            <w:shd w:val="clear" w:color="auto" w:fill="FFFFFF"/>
            <w:spacing w:before="200" w:after="60" w:line="240" w:lineRule="auto"/>
            <w:jc w:val="both"/>
            <w:textAlignment w:val="baseline"/>
          </w:pPr>
        </w:pPrChange>
      </w:pPr>
    </w:p>
    <w:p w:rsidR="00BA61BF" w:rsidDel="0064533A" w:rsidRDefault="00BA61BF" w14:paraId="316DAFB9" w14:textId="26FFB127">
      <w:pPr>
        <w:shd w:val="clear" w:color="auto" w:fill="FFFFFF"/>
        <w:spacing w:after="0" w:line="240" w:lineRule="auto"/>
        <w:jc w:val="both"/>
        <w:textAlignment w:val="baseline"/>
        <w:rPr>
          <w:del w:author="Trinh, Dang Thi Thuy" w:date="2024-07-01T09:48:00Z" w:id="130"/>
          <w:rFonts w:ascii="Myriad Pro" w:hAnsi="Myriad Pro" w:eastAsia="Times New Roman" w:cs="Times New Roman"/>
          <w:b/>
          <w:color w:val="002060"/>
          <w:sz w:val="20"/>
          <w:szCs w:val="20"/>
        </w:rPr>
        <w:pPrChange w:author="Oanh, Doan Thi Kieu" w:date="2024-07-10T10:44:00Z" w:id="131">
          <w:pPr>
            <w:shd w:val="clear" w:color="auto" w:fill="FFFFFF"/>
            <w:spacing w:before="200" w:after="60" w:line="240" w:lineRule="auto"/>
            <w:jc w:val="both"/>
            <w:textAlignment w:val="baseline"/>
          </w:pPr>
        </w:pPrChange>
      </w:pPr>
    </w:p>
    <w:p w:rsidRPr="007B0ECC" w:rsidR="00BE7070" w:rsidDel="0064533A" w:rsidRDefault="00BE7070" w14:paraId="0C63D737" w14:textId="5BAD8CD7">
      <w:pPr>
        <w:shd w:val="clear" w:color="auto" w:fill="FFFFFF"/>
        <w:spacing w:after="0" w:line="240" w:lineRule="auto"/>
        <w:jc w:val="both"/>
        <w:textAlignment w:val="baseline"/>
        <w:rPr>
          <w:del w:author="Trinh, Dang Thi Thuy" w:date="2024-07-01T09:48:00Z" w:id="132"/>
          <w:rFonts w:ascii="Myriad Pro" w:hAnsi="Myriad Pro" w:eastAsia="Times New Roman" w:cs="Times New Roman"/>
          <w:b/>
          <w:color w:val="002060"/>
          <w:sz w:val="20"/>
          <w:szCs w:val="20"/>
        </w:rPr>
        <w:pPrChange w:author="Oanh, Doan Thi Kieu" w:date="2024-07-10T10:44:00Z" w:id="133">
          <w:pPr>
            <w:shd w:val="clear" w:color="auto" w:fill="FFFFFF"/>
            <w:spacing w:before="200" w:after="60" w:line="240" w:lineRule="auto"/>
            <w:jc w:val="both"/>
            <w:textAlignment w:val="baseline"/>
          </w:pPr>
        </w:pPrChange>
      </w:pPr>
      <w:del w:author="Trinh, Dang Thi Thuy" w:date="2024-07-01T09:48:00Z" w:id="134">
        <w:r w:rsidRPr="007B0ECC" w:rsidDel="0064533A">
          <w:rPr>
            <w:rFonts w:ascii="Myriad Pro" w:hAnsi="Myriad Pro" w:eastAsia="Times New Roman" w:cs="Times New Roman"/>
            <w:b/>
            <w:color w:val="002060"/>
            <w:sz w:val="20"/>
            <w:szCs w:val="20"/>
          </w:rPr>
          <w:delText>General rules and regulations:</w:delText>
        </w:r>
      </w:del>
    </w:p>
    <w:p w:rsidR="00BE7070" w:rsidRDefault="00BE7070" w14:paraId="68B83DFD" w14:textId="3A7E5886">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35">
          <w:pPr>
            <w:numPr>
              <w:numId w:val="58"/>
            </w:numPr>
            <w:shd w:val="clear" w:color="auto" w:fill="FFFFFF"/>
            <w:tabs>
              <w:tab w:val="num" w:pos="720"/>
            </w:tabs>
            <w:spacing w:before="200" w:after="0" w:line="240" w:lineRule="auto"/>
            <w:ind w:left="547" w:hanging="547"/>
            <w:jc w:val="both"/>
            <w:textAlignment w:val="baseline"/>
          </w:pPr>
        </w:pPrChange>
      </w:pPr>
      <w:del w:author="Oanh, Doan Thi Kieu" w:date="2024-07-10T10:55:00Z" w:id="136">
        <w:r w:rsidRPr="007B0ECC" w:rsidDel="00572D8B">
          <w:rPr>
            <w:rFonts w:ascii="Myriad Pro" w:hAnsi="Myriad Pro" w:eastAsia="Times New Roman" w:cs="Times New Roman"/>
            <w:color w:val="002060"/>
            <w:sz w:val="20"/>
            <w:szCs w:val="20"/>
          </w:rPr>
          <w:delText xml:space="preserve">Please </w:delText>
        </w:r>
      </w:del>
      <w:ins w:author="Oanh, Doan Thi Kieu" w:date="2024-07-10T10:55:00Z" w:id="137">
        <w:r w:rsidR="00572D8B">
          <w:rPr>
            <w:rFonts w:ascii="Myriad Pro" w:hAnsi="Myriad Pro" w:eastAsia="Times New Roman" w:cs="Times New Roman"/>
            <w:color w:val="002060"/>
            <w:sz w:val="20"/>
            <w:szCs w:val="20"/>
          </w:rPr>
          <w:t xml:space="preserve">Do </w:t>
        </w:r>
      </w:ins>
      <w:del w:author="Oanh, Doan Thi Kieu" w:date="2024-07-10T10:55:00Z" w:id="138">
        <w:r w:rsidRPr="007B0ECC" w:rsidDel="00572D8B">
          <w:rPr>
            <w:rFonts w:ascii="Myriad Pro" w:hAnsi="Myriad Pro" w:eastAsia="Times New Roman" w:cs="Times New Roman"/>
            <w:color w:val="002060"/>
            <w:sz w:val="20"/>
            <w:szCs w:val="20"/>
          </w:rPr>
          <w:delText xml:space="preserve">do </w:delText>
        </w:r>
      </w:del>
      <w:r w:rsidRPr="007B0ECC">
        <w:rPr>
          <w:rFonts w:ascii="Myriad Pro" w:hAnsi="Myriad Pro" w:eastAsia="Times New Roman" w:cs="Times New Roman"/>
          <w:color w:val="002060"/>
          <w:sz w:val="20"/>
          <w:szCs w:val="20"/>
        </w:rPr>
        <w:t xml:space="preserve">not leave </w:t>
      </w:r>
      <w:del w:author="Oanh, Doan Thi Kieu" w:date="2024-07-10T10:56:00Z" w:id="139">
        <w:r w:rsidRPr="007B0ECC" w:rsidDel="008C567C">
          <w:rPr>
            <w:rFonts w:ascii="Myriad Pro" w:hAnsi="Myriad Pro" w:eastAsia="Times New Roman" w:cs="Times New Roman"/>
            <w:color w:val="002060"/>
            <w:sz w:val="20"/>
            <w:szCs w:val="20"/>
          </w:rPr>
          <w:delText xml:space="preserve">your </w:delText>
        </w:r>
      </w:del>
      <w:r w:rsidRPr="007B0ECC">
        <w:rPr>
          <w:rFonts w:ascii="Myriad Pro" w:hAnsi="Myriad Pro" w:eastAsia="Times New Roman" w:cs="Times New Roman"/>
          <w:color w:val="002060"/>
          <w:sz w:val="20"/>
          <w:szCs w:val="20"/>
        </w:rPr>
        <w:t xml:space="preserve">belongings unattended. </w:t>
      </w:r>
      <w:r w:rsidR="00034E68">
        <w:rPr>
          <w:rFonts w:ascii="Myriad Pro" w:hAnsi="Myriad Pro" w:eastAsia="Times New Roman" w:cs="Times New Roman"/>
          <w:color w:val="002060"/>
          <w:sz w:val="20"/>
          <w:szCs w:val="20"/>
        </w:rPr>
        <w:t>WSE</w:t>
      </w:r>
      <w:r w:rsidRPr="007B0ECC">
        <w:rPr>
          <w:rFonts w:ascii="Myriad Pro" w:hAnsi="Myriad Pro" w:eastAsia="Times New Roman" w:cs="Times New Roman"/>
          <w:color w:val="002060"/>
          <w:sz w:val="20"/>
          <w:szCs w:val="20"/>
        </w:rPr>
        <w:t xml:space="preserve"> will not be responsible for </w:t>
      </w:r>
      <w:r w:rsidR="00243B8D">
        <w:rPr>
          <w:rFonts w:ascii="Myriad Pro" w:hAnsi="Myriad Pro" w:eastAsia="Times New Roman" w:cs="Times New Roman"/>
          <w:color w:val="002060"/>
          <w:sz w:val="20"/>
          <w:szCs w:val="20"/>
        </w:rPr>
        <w:t xml:space="preserve">the </w:t>
      </w:r>
      <w:r w:rsidRPr="007B0ECC">
        <w:rPr>
          <w:rFonts w:ascii="Myriad Pro" w:hAnsi="Myriad Pro" w:eastAsia="Times New Roman" w:cs="Times New Roman"/>
          <w:color w:val="002060"/>
          <w:sz w:val="20"/>
          <w:szCs w:val="20"/>
        </w:rPr>
        <w:t>loss or theft of personal property.</w:t>
      </w:r>
    </w:p>
    <w:p w:rsidRPr="007B0ECC" w:rsidR="00F64433" w:rsidRDefault="00F64433" w14:paraId="557A19CF" w14:textId="6375F775">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40">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0:54:00Z" w:id="141">
        <w:r>
          <w:rPr>
            <w:rFonts w:ascii="Myriad Pro" w:hAnsi="Myriad Pro" w:eastAsia="Times New Roman" w:cs="Times New Roman"/>
            <w:color w:val="002060"/>
            <w:sz w:val="20"/>
            <w:szCs w:val="20"/>
          </w:rPr>
          <w:t>No speaking loudly in the Learning Center or while classes are in session in or near classroom areas.</w:t>
        </w:r>
      </w:ins>
    </w:p>
    <w:p w:rsidR="00BE7070" w:rsidRDefault="00BE7070" w14:paraId="4B6D57AC" w14:textId="77777777">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42">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Show respect for all staff and students by acting and dressing appropriately.</w:t>
      </w:r>
    </w:p>
    <w:p w:rsidRPr="00A50E2A" w:rsidR="00BE7070" w:rsidRDefault="004D3AC0" w14:paraId="3CC9491C" w14:textId="18BC3ABB">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43">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10:00Z" w:id="144">
        <w:del w:author="Oanh, Doan Thi Kieu" w:date="2024-07-10T10:47:00Z" w:id="145">
          <w:r w:rsidRPr="004D3AC0" w:rsidDel="00C21E5D">
            <w:rPr>
              <w:rFonts w:ascii="Myriad Pro" w:hAnsi="Myriad Pro" w:eastAsia="Times New Roman" w:cs="Times New Roman"/>
              <w:color w:val="002060"/>
              <w:sz w:val="20"/>
              <w:szCs w:val="20"/>
            </w:rPr>
            <w:delText>Students m</w:delText>
          </w:r>
        </w:del>
      </w:ins>
      <w:ins w:author="Oanh, Doan Thi Kieu" w:date="2024-07-10T10:47:00Z" w:id="146">
        <w:r w:rsidR="00C21E5D">
          <w:rPr>
            <w:rFonts w:ascii="Myriad Pro" w:hAnsi="Myriad Pro" w:eastAsia="Times New Roman" w:cs="Times New Roman"/>
            <w:color w:val="002060"/>
            <w:sz w:val="20"/>
            <w:szCs w:val="20"/>
          </w:rPr>
          <w:t>M</w:t>
        </w:r>
      </w:ins>
      <w:ins w:author="Trinh, Dang Thi Thuy" w:date="2024-06-26T11:10:00Z" w:id="147">
        <w:r w:rsidRPr="004D3AC0">
          <w:rPr>
            <w:rFonts w:ascii="Myriad Pro" w:hAnsi="Myriad Pro" w:eastAsia="Times New Roman" w:cs="Times New Roman"/>
            <w:color w:val="002060"/>
            <w:sz w:val="20"/>
            <w:szCs w:val="20"/>
          </w:rPr>
          <w:t xml:space="preserve">ust request permission from a staff member before taking </w:t>
        </w:r>
        <w:del w:author="Oanh, Doan Thi Kieu" w:date="2024-07-10T10:56:00Z" w:id="148">
          <w:r w:rsidRPr="004D3AC0" w:rsidDel="005B6E8B">
            <w:rPr>
              <w:rFonts w:ascii="Myriad Pro" w:hAnsi="Myriad Pro" w:eastAsia="Times New Roman" w:cs="Times New Roman"/>
              <w:color w:val="002060"/>
              <w:sz w:val="20"/>
              <w:szCs w:val="20"/>
            </w:rPr>
            <w:delText xml:space="preserve">any </w:delText>
          </w:r>
        </w:del>
        <w:r w:rsidRPr="004D3AC0">
          <w:rPr>
            <w:rFonts w:ascii="Myriad Pro" w:hAnsi="Myriad Pro" w:eastAsia="Times New Roman" w:cs="Times New Roman"/>
            <w:color w:val="002060"/>
            <w:sz w:val="20"/>
            <w:szCs w:val="20"/>
          </w:rPr>
          <w:t>professional photos, videos and/or audio recordings</w:t>
        </w:r>
      </w:ins>
      <w:r>
        <w:rPr>
          <w:rFonts w:ascii="Myriad Pro" w:hAnsi="Myriad Pro" w:eastAsia="Times New Roman" w:cs="Times New Roman"/>
          <w:color w:val="002060"/>
          <w:sz w:val="20"/>
          <w:szCs w:val="20"/>
        </w:rPr>
        <w:t>.</w:t>
      </w:r>
    </w:p>
    <w:p w:rsidRPr="007B0ECC" w:rsidR="00BE7070" w:rsidRDefault="00BE7070" w14:paraId="11069908" w14:textId="4F311F55">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49">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 xml:space="preserve">Violent behavior or threatening </w:t>
      </w:r>
      <w:ins w:author="Trinh, Dang Thi Thuy" w:date="2024-06-26T11:12:00Z" w:id="150">
        <w:r w:rsidRPr="00743BD8" w:rsidR="00743BD8">
          <w:rPr>
            <w:rFonts w:ascii="Myriad Pro" w:hAnsi="Myriad Pro" w:eastAsia="Times New Roman" w:cs="Times New Roman"/>
            <w:color w:val="002060"/>
            <w:sz w:val="20"/>
            <w:szCs w:val="20"/>
          </w:rPr>
          <w:t xml:space="preserve">or inappropriate </w:t>
        </w:r>
      </w:ins>
      <w:r w:rsidRPr="007B0ECC">
        <w:rPr>
          <w:rFonts w:ascii="Myriad Pro" w:hAnsi="Myriad Pro" w:eastAsia="Times New Roman" w:cs="Times New Roman"/>
          <w:color w:val="002060"/>
          <w:sz w:val="20"/>
          <w:szCs w:val="20"/>
        </w:rPr>
        <w:t>language will not be permitted.</w:t>
      </w:r>
    </w:p>
    <w:p w:rsidRPr="003567C8" w:rsidR="00BE7070" w:rsidRDefault="00BE7070" w14:paraId="56F6EE5B" w14:textId="426B72FA">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51">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Inappropriate public displays of affection are prohibited.</w:t>
      </w:r>
    </w:p>
    <w:p w:rsidRPr="007B0ECC" w:rsidR="00BE7070" w:rsidRDefault="00BE7070" w14:paraId="5A22EBA1" w14:textId="17EB0E17">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52">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 xml:space="preserve">Students are restricted </w:t>
      </w:r>
      <w:r w:rsidRPr="007B0ECC" w:rsidR="00103343">
        <w:rPr>
          <w:rFonts w:ascii="Myriad Pro" w:hAnsi="Myriad Pro" w:eastAsia="Times New Roman" w:cs="Times New Roman"/>
          <w:color w:val="002060"/>
          <w:sz w:val="20"/>
          <w:szCs w:val="20"/>
        </w:rPr>
        <w:t>from entering</w:t>
      </w:r>
      <w:r w:rsidRPr="007B0ECC">
        <w:rPr>
          <w:rFonts w:ascii="Myriad Pro" w:hAnsi="Myriad Pro" w:eastAsia="Times New Roman" w:cs="Times New Roman"/>
          <w:color w:val="002060"/>
          <w:sz w:val="20"/>
          <w:szCs w:val="20"/>
        </w:rPr>
        <w:t xml:space="preserve"> “Staff only” areas.</w:t>
      </w:r>
    </w:p>
    <w:p w:rsidRPr="007B0ECC" w:rsidR="00BE7070" w:rsidRDefault="00E65A4E" w14:paraId="5784F210" w14:textId="1A4185F7">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53">
          <w:pPr>
            <w:numPr>
              <w:numId w:val="58"/>
            </w:numPr>
            <w:shd w:val="clear" w:color="auto" w:fill="FFFFFF"/>
            <w:tabs>
              <w:tab w:val="num" w:pos="720"/>
            </w:tabs>
            <w:spacing w:before="200" w:after="0" w:line="240" w:lineRule="auto"/>
            <w:ind w:left="547" w:hanging="547"/>
            <w:jc w:val="both"/>
            <w:textAlignment w:val="baseline"/>
          </w:pPr>
        </w:pPrChange>
      </w:pPr>
      <w:ins w:author="Oanh, Doan Thi Kieu" w:date="2024-07-10T10:57:00Z" w:id="154">
        <w:r>
          <w:rPr>
            <w:rFonts w:ascii="Myriad Pro" w:hAnsi="Myriad Pro" w:eastAsia="Times New Roman" w:cs="Times New Roman"/>
            <w:color w:val="002060"/>
            <w:sz w:val="20"/>
            <w:szCs w:val="20"/>
          </w:rPr>
          <w:t xml:space="preserve">No </w:t>
        </w:r>
      </w:ins>
      <w:del w:author="Oanh, Doan Thi Kieu" w:date="2024-07-10T10:57:00Z" w:id="155">
        <w:r w:rsidRPr="007B0ECC" w:rsidDel="00E65A4E" w:rsidR="00BE7070">
          <w:rPr>
            <w:rFonts w:ascii="Myriad Pro" w:hAnsi="Myriad Pro" w:eastAsia="Times New Roman" w:cs="Times New Roman"/>
            <w:color w:val="002060"/>
            <w:sz w:val="20"/>
            <w:szCs w:val="20"/>
          </w:rPr>
          <w:delText>Spitting</w:delText>
        </w:r>
      </w:del>
      <w:ins w:author="Oanh, Doan Thi Kieu" w:date="2024-07-10T10:57:00Z" w:id="156">
        <w:r>
          <w:rPr>
            <w:rFonts w:ascii="Myriad Pro" w:hAnsi="Myriad Pro" w:eastAsia="Times New Roman" w:cs="Times New Roman"/>
            <w:color w:val="002060"/>
            <w:sz w:val="20"/>
            <w:szCs w:val="20"/>
          </w:rPr>
          <w:t>s</w:t>
        </w:r>
        <w:r w:rsidRPr="007B0ECC">
          <w:rPr>
            <w:rFonts w:ascii="Myriad Pro" w:hAnsi="Myriad Pro" w:eastAsia="Times New Roman" w:cs="Times New Roman"/>
            <w:color w:val="002060"/>
            <w:sz w:val="20"/>
            <w:szCs w:val="20"/>
          </w:rPr>
          <w:t>pitting</w:t>
        </w:r>
      </w:ins>
      <w:r w:rsidRPr="007B0ECC" w:rsidR="00BE7070">
        <w:rPr>
          <w:rFonts w:ascii="Myriad Pro" w:hAnsi="Myriad Pro" w:eastAsia="Times New Roman" w:cs="Times New Roman"/>
          <w:color w:val="002060"/>
          <w:sz w:val="20"/>
          <w:szCs w:val="20"/>
        </w:rPr>
        <w:t xml:space="preserve">, littering, smoking, or drinking alcohol </w:t>
      </w:r>
      <w:del w:author="Oanh, Doan Thi Kieu" w:date="2024-07-10T10:57:00Z" w:id="157">
        <w:r w:rsidRPr="007B0ECC" w:rsidDel="00BA0D35" w:rsidR="00BE7070">
          <w:rPr>
            <w:rFonts w:ascii="Myriad Pro" w:hAnsi="Myriad Pro" w:eastAsia="Times New Roman" w:cs="Times New Roman"/>
            <w:color w:val="002060"/>
            <w:sz w:val="20"/>
            <w:szCs w:val="20"/>
          </w:rPr>
          <w:delText xml:space="preserve">is strictly prohibited </w:delText>
        </w:r>
      </w:del>
      <w:r w:rsidRPr="007B0ECC" w:rsidR="00BE7070">
        <w:rPr>
          <w:rFonts w:ascii="Myriad Pro" w:hAnsi="Myriad Pro" w:eastAsia="Times New Roman" w:cs="Times New Roman"/>
          <w:color w:val="002060"/>
          <w:sz w:val="20"/>
          <w:szCs w:val="20"/>
        </w:rPr>
        <w:t>in the center.</w:t>
      </w:r>
      <w:ins w:author="Trinh, Dang Thi Thuy" w:date="2024-06-26T11:02:00Z" w:id="158">
        <w:r w:rsidRPr="003A1071" w:rsidR="003A1071">
          <w:rPr>
            <w:rFonts w:ascii="Myriad Pro" w:hAnsi="Myriad Pro" w:eastAsia="Times New Roman" w:cs="Times New Roman"/>
            <w:color w:val="002060"/>
            <w:sz w:val="20"/>
            <w:szCs w:val="20"/>
          </w:rPr>
          <w:t xml:space="preserve"> </w:t>
        </w:r>
        <w:del w:author="Oanh, Doan Thi Kieu" w:date="2024-07-10T10:57:00Z" w:id="159">
          <w:r w:rsidDel="006A77D1" w:rsidR="003A1071">
            <w:rPr>
              <w:rFonts w:ascii="Myriad Pro" w:hAnsi="Myriad Pro" w:eastAsia="Times New Roman" w:cs="Times New Roman"/>
              <w:color w:val="002060"/>
              <w:sz w:val="20"/>
              <w:szCs w:val="20"/>
            </w:rPr>
            <w:delText>B</w:delText>
          </w:r>
          <w:r w:rsidRPr="003A1071" w:rsidDel="006A77D1" w:rsidR="003A1071">
            <w:rPr>
              <w:rFonts w:ascii="Myriad Pro" w:hAnsi="Myriad Pro" w:eastAsia="Times New Roman" w:cs="Times New Roman"/>
              <w:color w:val="002060"/>
              <w:sz w:val="20"/>
              <w:szCs w:val="20"/>
            </w:rPr>
            <w:delText xml:space="preserve">eing </w:delText>
          </w:r>
        </w:del>
      </w:ins>
      <w:ins w:author="Oanh, Doan Thi Kieu" w:date="2024-07-10T10:57:00Z" w:id="160">
        <w:r w:rsidR="006A77D1">
          <w:rPr>
            <w:rFonts w:ascii="Myriad Pro" w:hAnsi="Myriad Pro" w:eastAsia="Times New Roman" w:cs="Times New Roman"/>
            <w:color w:val="002060"/>
            <w:sz w:val="20"/>
            <w:szCs w:val="20"/>
          </w:rPr>
          <w:t xml:space="preserve">Arriving </w:t>
        </w:r>
      </w:ins>
      <w:ins w:author="Trinh, Dang Thi Thuy" w:date="2024-06-26T11:02:00Z" w:id="161">
        <w:r w:rsidRPr="003A1071" w:rsidR="003A1071">
          <w:rPr>
            <w:rFonts w:ascii="Myriad Pro" w:hAnsi="Myriad Pro" w:eastAsia="Times New Roman" w:cs="Times New Roman"/>
            <w:color w:val="002060"/>
            <w:sz w:val="20"/>
            <w:szCs w:val="20"/>
          </w:rPr>
          <w:t xml:space="preserve">under the influence </w:t>
        </w:r>
        <w:del w:author="Oanh, Doan Thi Kieu" w:date="2024-07-10T10:57:00Z" w:id="162">
          <w:r w:rsidRPr="003A1071" w:rsidDel="000847E1" w:rsidR="003A1071">
            <w:rPr>
              <w:rFonts w:ascii="Myriad Pro" w:hAnsi="Myriad Pro" w:eastAsia="Times New Roman" w:cs="Times New Roman"/>
              <w:color w:val="002060"/>
              <w:sz w:val="20"/>
              <w:szCs w:val="20"/>
            </w:rPr>
            <w:delText xml:space="preserve">of any substance upon arrival will not </w:delText>
          </w:r>
        </w:del>
      </w:ins>
      <w:ins w:author="Oanh, Doan Thi Kieu" w:date="2024-07-10T10:57:00Z" w:id="163">
        <w:r w:rsidR="000847E1">
          <w:rPr>
            <w:rFonts w:ascii="Myriad Pro" w:hAnsi="Myriad Pro" w:eastAsia="Times New Roman" w:cs="Times New Roman"/>
            <w:color w:val="002060"/>
            <w:sz w:val="20"/>
            <w:szCs w:val="20"/>
          </w:rPr>
          <w:t xml:space="preserve">is not </w:t>
        </w:r>
      </w:ins>
      <w:ins w:author="Trinh, Dang Thi Thuy" w:date="2024-06-26T11:02:00Z" w:id="164">
        <w:del w:author="Oanh, Doan Thi Kieu" w:date="2024-07-10T10:57:00Z" w:id="165">
          <w:r w:rsidRPr="003A1071" w:rsidDel="00BF2B98" w:rsidR="003A1071">
            <w:rPr>
              <w:rFonts w:ascii="Myriad Pro" w:hAnsi="Myriad Pro" w:eastAsia="Times New Roman" w:cs="Times New Roman"/>
              <w:color w:val="002060"/>
              <w:sz w:val="20"/>
              <w:szCs w:val="20"/>
            </w:rPr>
            <w:delText xml:space="preserve">be </w:delText>
          </w:r>
        </w:del>
        <w:r w:rsidRPr="003A1071" w:rsidR="003A1071">
          <w:rPr>
            <w:rFonts w:ascii="Myriad Pro" w:hAnsi="Myriad Pro" w:eastAsia="Times New Roman" w:cs="Times New Roman"/>
            <w:color w:val="002060"/>
            <w:sz w:val="20"/>
            <w:szCs w:val="20"/>
          </w:rPr>
          <w:t>tolerated</w:t>
        </w:r>
      </w:ins>
      <w:r w:rsidRPr="003A1071" w:rsidR="003A1071">
        <w:rPr>
          <w:rFonts w:ascii="Myriad Pro" w:hAnsi="Myriad Pro" w:eastAsia="Times New Roman" w:cs="Times New Roman"/>
          <w:color w:val="002060"/>
          <w:sz w:val="20"/>
          <w:szCs w:val="20"/>
        </w:rPr>
        <w:t>.</w:t>
      </w:r>
    </w:p>
    <w:p w:rsidRPr="007B0ECC" w:rsidR="00BE7070" w:rsidRDefault="00BE7070" w14:paraId="23658BAE" w14:textId="2DEFAAA7">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66">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 xml:space="preserve">Students </w:t>
      </w:r>
      <w:del w:author="Oanh, Doan Thi Kieu" w:date="2024-07-10T10:58:00Z" w:id="167">
        <w:r w:rsidRPr="007B0ECC" w:rsidDel="005B5A78">
          <w:rPr>
            <w:rFonts w:ascii="Myriad Pro" w:hAnsi="Myriad Pro" w:eastAsia="Times New Roman" w:cs="Times New Roman"/>
            <w:color w:val="002060"/>
            <w:sz w:val="20"/>
            <w:szCs w:val="20"/>
          </w:rPr>
          <w:delText xml:space="preserve">are prohibited from causing </w:delText>
        </w:r>
      </w:del>
      <w:ins w:author="Trinh, Dang Thi Thuy" w:date="2024-06-26T11:06:00Z" w:id="168">
        <w:del w:author="Oanh, Doan Thi Kieu" w:date="2024-07-10T10:58:00Z" w:id="169">
          <w:r w:rsidDel="005B5A78" w:rsidR="00ED3C8C">
            <w:rPr>
              <w:rFonts w:ascii="Myriad Pro" w:hAnsi="Myriad Pro" w:eastAsia="Times New Roman" w:cs="Times New Roman"/>
              <w:color w:val="002060"/>
              <w:sz w:val="20"/>
              <w:szCs w:val="20"/>
            </w:rPr>
            <w:delText xml:space="preserve">intentional </w:delText>
          </w:r>
        </w:del>
      </w:ins>
      <w:ins w:author="Oanh, Doan Thi Kieu" w:date="2024-07-10T10:58:00Z" w:id="170">
        <w:r w:rsidR="005B5A78">
          <w:rPr>
            <w:rFonts w:ascii="Myriad Pro" w:hAnsi="Myriad Pro" w:eastAsia="Times New Roman" w:cs="Times New Roman"/>
            <w:color w:val="002060"/>
            <w:sz w:val="20"/>
            <w:szCs w:val="20"/>
          </w:rPr>
          <w:t xml:space="preserve">must not </w:t>
        </w:r>
      </w:ins>
      <w:r w:rsidRPr="007B0ECC">
        <w:rPr>
          <w:rFonts w:ascii="Myriad Pro" w:hAnsi="Myriad Pro" w:eastAsia="Times New Roman" w:cs="Times New Roman"/>
          <w:color w:val="002060"/>
          <w:sz w:val="20"/>
          <w:szCs w:val="20"/>
        </w:rPr>
        <w:t xml:space="preserve">damage </w:t>
      </w:r>
      <w:del w:author="Oanh, Doan Thi Kieu" w:date="2024-07-10T10:58:00Z" w:id="171">
        <w:r w:rsidRPr="007B0ECC" w:rsidDel="005B5A78">
          <w:rPr>
            <w:rFonts w:ascii="Myriad Pro" w:hAnsi="Myriad Pro" w:eastAsia="Times New Roman" w:cs="Times New Roman"/>
            <w:color w:val="002060"/>
            <w:sz w:val="20"/>
            <w:szCs w:val="20"/>
          </w:rPr>
          <w:delText xml:space="preserve">to </w:delText>
        </w:r>
      </w:del>
      <w:r w:rsidRPr="007B0ECC">
        <w:rPr>
          <w:rFonts w:ascii="Myriad Pro" w:hAnsi="Myriad Pro" w:eastAsia="Times New Roman" w:cs="Times New Roman"/>
          <w:color w:val="002060"/>
          <w:sz w:val="20"/>
          <w:szCs w:val="20"/>
        </w:rPr>
        <w:t xml:space="preserve">the facility or </w:t>
      </w:r>
      <w:r w:rsidR="004D0ECA">
        <w:rPr>
          <w:rFonts w:ascii="Myriad Pro" w:hAnsi="Myriad Pro" w:eastAsia="Times New Roman" w:cs="Times New Roman"/>
          <w:color w:val="002060"/>
          <w:sz w:val="20"/>
          <w:szCs w:val="20"/>
        </w:rPr>
        <w:t>WSE’s</w:t>
      </w:r>
      <w:r w:rsidRPr="007B0ECC">
        <w:rPr>
          <w:rFonts w:ascii="Myriad Pro" w:hAnsi="Myriad Pro" w:eastAsia="Times New Roman" w:cs="Times New Roman"/>
          <w:color w:val="002060"/>
          <w:sz w:val="20"/>
          <w:szCs w:val="20"/>
        </w:rPr>
        <w:t xml:space="preserve"> property</w:t>
      </w:r>
      <w:ins w:author="Trinh, Dang Thi Thuy" w:date="2024-06-26T11:07:00Z" w:id="172">
        <w:r w:rsidR="004111BA">
          <w:rPr>
            <w:rFonts w:ascii="Myriad Pro" w:hAnsi="Myriad Pro" w:eastAsia="Times New Roman" w:cs="Times New Roman"/>
            <w:color w:val="002060"/>
            <w:sz w:val="20"/>
            <w:szCs w:val="20"/>
          </w:rPr>
          <w:t xml:space="preserve">; </w:t>
        </w:r>
        <w:r w:rsidRPr="004111BA" w:rsidR="004111BA">
          <w:rPr>
            <w:rFonts w:ascii="Myriad Pro" w:hAnsi="Myriad Pro" w:eastAsia="Times New Roman" w:cs="Times New Roman"/>
            <w:color w:val="002060"/>
            <w:sz w:val="20"/>
            <w:szCs w:val="20"/>
          </w:rPr>
          <w:t>costs incurred will be the responsibility of the involved</w:t>
        </w:r>
        <w:r w:rsidR="004111BA">
          <w:rPr>
            <w:rFonts w:ascii="Myriad Pro" w:hAnsi="Myriad Pro" w:eastAsia="Times New Roman" w:cs="Times New Roman"/>
            <w:color w:val="002060"/>
            <w:sz w:val="20"/>
            <w:szCs w:val="20"/>
          </w:rPr>
          <w:t>.</w:t>
        </w:r>
      </w:ins>
      <w:del w:author="Trinh, Dang Thi Thuy" w:date="2024-06-26T11:07:00Z" w:id="173">
        <w:r w:rsidRPr="007B0ECC" w:rsidDel="004111BA">
          <w:rPr>
            <w:rFonts w:ascii="Myriad Pro" w:hAnsi="Myriad Pro" w:eastAsia="Times New Roman" w:cs="Times New Roman"/>
            <w:color w:val="002060"/>
            <w:sz w:val="20"/>
            <w:szCs w:val="20"/>
          </w:rPr>
          <w:delText>.</w:delText>
        </w:r>
      </w:del>
    </w:p>
    <w:p w:rsidRPr="007B0ECC" w:rsidR="00BE7070" w:rsidDel="008C13F7" w:rsidRDefault="00BE7070" w14:paraId="3538D1BA" w14:textId="1D07B398">
      <w:pPr>
        <w:numPr>
          <w:ilvl w:val="0"/>
          <w:numId w:val="58"/>
        </w:numPr>
        <w:shd w:val="clear" w:color="auto" w:fill="FFFFFF"/>
        <w:tabs>
          <w:tab w:val="clear" w:pos="720"/>
        </w:tabs>
        <w:spacing w:after="0" w:line="240" w:lineRule="auto"/>
        <w:ind w:left="547" w:hanging="547"/>
        <w:jc w:val="both"/>
        <w:textAlignment w:val="baseline"/>
        <w:rPr>
          <w:del w:author="Trinh, Dang Thi Thuy" w:date="2024-06-26T13:30:00Z" w:id="174"/>
          <w:rFonts w:ascii="Myriad Pro" w:hAnsi="Myriad Pro" w:eastAsia="Times New Roman" w:cs="Times New Roman"/>
          <w:color w:val="002060"/>
          <w:sz w:val="20"/>
          <w:szCs w:val="20"/>
        </w:rPr>
        <w:pPrChange w:author="Oanh, Doan Thi Kieu" w:date="2024-07-10T10:44:00Z" w:id="175">
          <w:pPr>
            <w:numPr>
              <w:numId w:val="58"/>
            </w:numPr>
            <w:shd w:val="clear" w:color="auto" w:fill="FFFFFF"/>
            <w:tabs>
              <w:tab w:val="num" w:pos="720"/>
            </w:tabs>
            <w:spacing w:before="200" w:after="0" w:line="240" w:lineRule="auto"/>
            <w:ind w:left="547" w:hanging="547"/>
            <w:jc w:val="both"/>
            <w:textAlignment w:val="baseline"/>
          </w:pPr>
        </w:pPrChange>
      </w:pPr>
      <w:del w:author="Trinh, Dang Thi Thuy" w:date="2024-06-26T13:30:00Z" w:id="176">
        <w:r w:rsidRPr="007B0ECC" w:rsidDel="008C13F7">
          <w:rPr>
            <w:rFonts w:ascii="Myriad Pro" w:hAnsi="Myriad Pro" w:eastAsia="Times New Roman" w:cs="Times New Roman"/>
            <w:color w:val="002060"/>
            <w:sz w:val="20"/>
            <w:szCs w:val="20"/>
          </w:rPr>
          <w:delText>It is prohibited to use mobile phones or computers when a staff member deems the device to be a disruptive inﬂuence.</w:delText>
        </w:r>
      </w:del>
    </w:p>
    <w:p w:rsidRPr="007B0ECC" w:rsidR="00BE7070" w:rsidRDefault="00BE7070" w14:paraId="2BBA84AF" w14:textId="49D1C999">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177">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No full meals or smelly foods are allowed in the center</w:t>
      </w:r>
      <w:ins w:author="Trinh, Dang Thi Thuy" w:date="2024-06-26T11:04:00Z" w:id="178">
        <w:r w:rsidRPr="0094257F" w:rsidR="0094257F">
          <w:rPr>
            <w:rFonts w:ascii="Myriad Pro" w:hAnsi="Myriad Pro" w:eastAsia="Times New Roman" w:cs="Times New Roman"/>
            <w:color w:val="002060"/>
            <w:sz w:val="20"/>
            <w:szCs w:val="20"/>
          </w:rPr>
          <w:t xml:space="preserve"> unless it is provided during Center activities</w:t>
        </w:r>
      </w:ins>
      <w:r w:rsidRPr="007B0ECC">
        <w:rPr>
          <w:rFonts w:ascii="Myriad Pro" w:hAnsi="Myriad Pro" w:eastAsia="Times New Roman" w:cs="Times New Roman"/>
          <w:color w:val="002060"/>
          <w:sz w:val="20"/>
          <w:szCs w:val="20"/>
        </w:rPr>
        <w:t>.</w:t>
      </w:r>
    </w:p>
    <w:p w:rsidRPr="007B0ECC" w:rsidR="00BE7070" w:rsidDel="00ED44D6" w:rsidRDefault="00BE7070" w14:paraId="49A48394" w14:textId="09012758">
      <w:pPr>
        <w:numPr>
          <w:ilvl w:val="0"/>
          <w:numId w:val="58"/>
        </w:numPr>
        <w:shd w:val="clear" w:color="auto" w:fill="FFFFFF"/>
        <w:tabs>
          <w:tab w:val="clear" w:pos="720"/>
        </w:tabs>
        <w:spacing w:after="0" w:line="240" w:lineRule="auto"/>
        <w:ind w:left="547" w:hanging="547"/>
        <w:jc w:val="both"/>
        <w:textAlignment w:val="baseline"/>
        <w:rPr>
          <w:del w:author="Trinh, Dang Thi Thuy" w:date="2024-06-26T11:11:00Z" w:id="179"/>
          <w:rFonts w:ascii="Myriad Pro" w:hAnsi="Myriad Pro" w:eastAsia="Times New Roman" w:cs="Times New Roman"/>
          <w:color w:val="002060"/>
          <w:sz w:val="20"/>
          <w:szCs w:val="20"/>
        </w:rPr>
        <w:pPrChange w:author="Oanh, Doan Thi Kieu" w:date="2024-07-10T10:44:00Z" w:id="180">
          <w:pPr>
            <w:numPr>
              <w:numId w:val="58"/>
            </w:numPr>
            <w:shd w:val="clear" w:color="auto" w:fill="FFFFFF"/>
            <w:tabs>
              <w:tab w:val="num" w:pos="720"/>
            </w:tabs>
            <w:spacing w:before="200" w:after="0" w:line="240" w:lineRule="auto"/>
            <w:ind w:left="547" w:hanging="547"/>
            <w:jc w:val="both"/>
            <w:textAlignment w:val="baseline"/>
          </w:pPr>
        </w:pPrChange>
      </w:pPr>
      <w:del w:author="Trinh, Dang Thi Thuy" w:date="2024-06-26T11:11:00Z" w:id="181">
        <w:r w:rsidRPr="007B0ECC" w:rsidDel="00ED44D6">
          <w:rPr>
            <w:rFonts w:ascii="Myriad Pro" w:hAnsi="Myriad Pro" w:eastAsia="Times New Roman" w:cs="Times New Roman"/>
            <w:color w:val="002060"/>
            <w:sz w:val="20"/>
            <w:szCs w:val="20"/>
          </w:rPr>
          <w:delText>No speaking loudly in the Speaking Center or while classes are in session.</w:delText>
        </w:r>
      </w:del>
    </w:p>
    <w:p w:rsidRPr="007B0ECC" w:rsidR="00BE7070" w:rsidDel="00ED44D6" w:rsidRDefault="00BE7070" w14:paraId="475890D1" w14:textId="36870D60">
      <w:pPr>
        <w:shd w:val="clear" w:color="auto" w:fill="FFFFFF"/>
        <w:spacing w:after="0" w:line="240" w:lineRule="auto"/>
        <w:ind w:left="547"/>
        <w:jc w:val="both"/>
        <w:textAlignment w:val="baseline"/>
        <w:rPr>
          <w:del w:author="Trinh, Dang Thi Thuy" w:date="2024-06-26T11:11:00Z" w:id="182"/>
          <w:rFonts w:ascii="Myriad Pro" w:hAnsi="Myriad Pro" w:eastAsia="Times New Roman" w:cs="Times New Roman"/>
          <w:i/>
          <w:color w:val="002060"/>
          <w:sz w:val="20"/>
          <w:szCs w:val="20"/>
        </w:rPr>
        <w:pPrChange w:author="Oanh, Doan Thi Kieu" w:date="2024-07-10T10:44:00Z" w:id="183">
          <w:pPr>
            <w:shd w:val="clear" w:color="auto" w:fill="FFFFFF"/>
            <w:spacing w:before="60" w:after="0" w:line="240" w:lineRule="auto"/>
            <w:ind w:left="547"/>
            <w:jc w:val="both"/>
            <w:textAlignment w:val="baseline"/>
          </w:pPr>
        </w:pPrChange>
      </w:pPr>
      <w:del w:author="Trinh, Dang Thi Thuy" w:date="2024-06-26T11:11:00Z" w:id="184">
        <w:r w:rsidRPr="007B0ECC" w:rsidDel="00ED44D6">
          <w:rPr>
            <w:rFonts w:ascii="Myriad Pro" w:hAnsi="Myriad Pro" w:eastAsia="Times New Roman" w:cs="Times New Roman"/>
            <w:i/>
            <w:color w:val="002060"/>
            <w:sz w:val="20"/>
            <w:szCs w:val="20"/>
          </w:rPr>
          <w:delText xml:space="preserve">Không </w:delText>
        </w:r>
        <w:r w:rsidRPr="007B0ECC" w:rsidDel="00ED44D6">
          <w:rPr>
            <w:rFonts w:ascii="Myriad Pro" w:hAnsi="Myriad Pro" w:cs="Times New Roman"/>
            <w:i/>
            <w:color w:val="002060"/>
            <w:sz w:val="20"/>
            <w:szCs w:val="20"/>
          </w:rPr>
          <w:delText>nói</w:delText>
        </w:r>
        <w:r w:rsidRPr="007B0ECC" w:rsidDel="00ED44D6">
          <w:rPr>
            <w:rFonts w:ascii="Myriad Pro" w:hAnsi="Myriad Pro" w:eastAsia="Times New Roman" w:cs="Times New Roman"/>
            <w:i/>
            <w:color w:val="002060"/>
            <w:sz w:val="20"/>
            <w:szCs w:val="20"/>
          </w:rPr>
          <w:delText xml:space="preserve"> to trong Speaking Center hoặc trong khi các lớp học đang diễn ra.</w:delText>
        </w:r>
      </w:del>
    </w:p>
    <w:p w:rsidR="00BE7070" w:rsidRDefault="00BE7070" w14:paraId="2BB889C7" w14:textId="36D1F6F8">
      <w:pPr>
        <w:numPr>
          <w:ilvl w:val="0"/>
          <w:numId w:val="58"/>
        </w:numPr>
        <w:shd w:val="clear" w:color="auto" w:fill="FFFFFF"/>
        <w:tabs>
          <w:tab w:val="clear" w:pos="720"/>
        </w:tabs>
        <w:spacing w:after="0" w:line="240" w:lineRule="auto"/>
        <w:ind w:left="547" w:hanging="547"/>
        <w:jc w:val="both"/>
        <w:textAlignment w:val="baseline"/>
        <w:rPr>
          <w:ins w:author="Trinh, Dang Thi Thuy" w:date="2024-06-26T13:30:00Z" w:id="185"/>
          <w:rFonts w:ascii="Myriad Pro" w:hAnsi="Myriad Pro" w:eastAsia="Times New Roman" w:cs="Times New Roman"/>
          <w:color w:val="002060"/>
          <w:sz w:val="20"/>
          <w:szCs w:val="20"/>
        </w:rPr>
        <w:pPrChange w:author="Oanh, Doan Thi Kieu" w:date="2024-07-10T10:44:00Z" w:id="186">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No drugs, weapons</w:t>
      </w:r>
      <w:r w:rsidR="000C4F4B">
        <w:rPr>
          <w:rFonts w:ascii="Myriad Pro" w:hAnsi="Myriad Pro" w:eastAsia="Times New Roman" w:cs="Times New Roman"/>
          <w:color w:val="002060"/>
          <w:sz w:val="20"/>
          <w:szCs w:val="20"/>
        </w:rPr>
        <w:t>,</w:t>
      </w:r>
      <w:r w:rsidRPr="007B0ECC">
        <w:rPr>
          <w:rFonts w:ascii="Myriad Pro" w:hAnsi="Myriad Pro" w:eastAsia="Times New Roman" w:cs="Times New Roman"/>
          <w:color w:val="002060"/>
          <w:sz w:val="20"/>
          <w:szCs w:val="20"/>
        </w:rPr>
        <w:t xml:space="preserve"> or items capable of inﬂicting harm are allowed in the center. </w:t>
      </w:r>
    </w:p>
    <w:p w:rsidRPr="007B0ECC" w:rsidR="008C13F7" w:rsidDel="008C13F7" w:rsidRDefault="008C13F7" w14:paraId="4B819A58" w14:textId="7532668D">
      <w:pPr>
        <w:numPr>
          <w:ilvl w:val="0"/>
          <w:numId w:val="58"/>
        </w:numPr>
        <w:shd w:val="clear" w:color="auto" w:fill="FFFFFF"/>
        <w:tabs>
          <w:tab w:val="clear" w:pos="720"/>
        </w:tabs>
        <w:spacing w:after="0" w:line="240" w:lineRule="auto"/>
        <w:ind w:left="547" w:hanging="547"/>
        <w:jc w:val="both"/>
        <w:textAlignment w:val="baseline"/>
        <w:rPr>
          <w:ins w:author="Trinh, Dang Thi Thuy" w:date="2024-06-26T13:30:00Z" w:id="187"/>
          <w:del w:author="Trinh, Dang Thi Thuy" w:date="2024-06-26T13:30:00Z" w:id="188"/>
          <w:rFonts w:ascii="Myriad Pro" w:hAnsi="Myriad Pro" w:eastAsia="Times New Roman" w:cs="Times New Roman"/>
          <w:color w:val="002060"/>
          <w:sz w:val="20"/>
          <w:szCs w:val="20"/>
        </w:rPr>
        <w:pPrChange w:author="Oanh, Doan Thi Kieu" w:date="2024-07-10T10:44:00Z" w:id="189">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3:30:00Z" w:id="190">
        <w:del w:author="Oanh, Doan Thi Kieu" w:date="2024-07-10T10:58:00Z" w:id="191">
          <w:r w:rsidRPr="007B0ECC" w:rsidDel="00FD10EC">
            <w:rPr>
              <w:rFonts w:ascii="Myriad Pro" w:hAnsi="Myriad Pro" w:eastAsia="Times New Roman" w:cs="Times New Roman"/>
              <w:color w:val="002060"/>
              <w:sz w:val="20"/>
              <w:szCs w:val="20"/>
            </w:rPr>
            <w:delText>It is prohibited to use</w:delText>
          </w:r>
        </w:del>
      </w:ins>
      <w:ins w:author="Oanh, Doan Thi Kieu" w:date="2024-07-10T10:58:00Z" w:id="192">
        <w:r w:rsidR="00FD10EC">
          <w:rPr>
            <w:rFonts w:ascii="Myriad Pro" w:hAnsi="Myriad Pro" w:eastAsia="Times New Roman" w:cs="Times New Roman"/>
            <w:color w:val="002060"/>
            <w:sz w:val="20"/>
            <w:szCs w:val="20"/>
          </w:rPr>
          <w:t>Using</w:t>
        </w:r>
      </w:ins>
      <w:ins w:author="Trinh, Dang Thi Thuy" w:date="2024-06-26T13:30:00Z" w:id="193">
        <w:r w:rsidRPr="007B0ECC">
          <w:rPr>
            <w:rFonts w:ascii="Myriad Pro" w:hAnsi="Myriad Pro" w:eastAsia="Times New Roman" w:cs="Times New Roman"/>
            <w:color w:val="002060"/>
            <w:sz w:val="20"/>
            <w:szCs w:val="20"/>
          </w:rPr>
          <w:t xml:space="preserve"> mobile phones or computers</w:t>
        </w:r>
      </w:ins>
      <w:ins w:author="Oanh, Doan Thi Kieu" w:date="2024-07-10T10:59:00Z" w:id="194">
        <w:r w:rsidR="007B6F46">
          <w:rPr>
            <w:rFonts w:ascii="Myriad Pro" w:hAnsi="Myriad Pro" w:eastAsia="Times New Roman" w:cs="Times New Roman"/>
            <w:color w:val="002060"/>
            <w:sz w:val="20"/>
            <w:szCs w:val="20"/>
          </w:rPr>
          <w:t xml:space="preserve"> is </w:t>
        </w:r>
        <w:r w:rsidRPr="00F319EF" w:rsidR="00F319EF">
          <w:rPr>
            <w:rFonts w:ascii="Myriad Pro" w:hAnsi="Myriad Pro" w:eastAsia="Times New Roman" w:cs="Times New Roman"/>
            <w:color w:val="002060"/>
            <w:sz w:val="20"/>
            <w:szCs w:val="20"/>
          </w:rPr>
          <w:t>prohibited</w:t>
        </w:r>
      </w:ins>
      <w:ins w:author="Trinh, Dang Thi Thuy" w:date="2024-06-26T13:30:00Z" w:id="195">
        <w:del w:author="Oanh, Doan Thi Kieu" w:date="2024-07-10T10:59:00Z" w:id="196">
          <w:r w:rsidRPr="007B0ECC" w:rsidDel="00F319EF">
            <w:rPr>
              <w:rFonts w:ascii="Myriad Pro" w:hAnsi="Myriad Pro" w:eastAsia="Times New Roman" w:cs="Times New Roman"/>
              <w:color w:val="002060"/>
              <w:sz w:val="20"/>
              <w:szCs w:val="20"/>
            </w:rPr>
            <w:delText xml:space="preserve"> when a </w:delText>
          </w:r>
        </w:del>
      </w:ins>
      <w:ins w:author="Oanh, Doan Thi Kieu" w:date="2024-07-10T10:59:00Z" w:id="197">
        <w:r w:rsidR="00F319EF">
          <w:rPr>
            <w:rFonts w:ascii="Myriad Pro" w:hAnsi="Myriad Pro" w:eastAsia="Times New Roman" w:cs="Times New Roman"/>
            <w:color w:val="002060"/>
            <w:sz w:val="20"/>
            <w:szCs w:val="20"/>
          </w:rPr>
          <w:t xml:space="preserve"> if deemed </w:t>
        </w:r>
      </w:ins>
      <w:ins w:author="Trinh, Dang Thi Thuy" w:date="2024-06-26T13:30:00Z" w:id="198">
        <w:del w:author="Oanh, Doan Thi Kieu" w:date="2024-07-10T10:59:00Z" w:id="199">
          <w:r w:rsidRPr="007B0ECC" w:rsidDel="00F319EF">
            <w:rPr>
              <w:rFonts w:ascii="Myriad Pro" w:hAnsi="Myriad Pro" w:eastAsia="Times New Roman" w:cs="Times New Roman"/>
              <w:color w:val="002060"/>
              <w:sz w:val="20"/>
              <w:szCs w:val="20"/>
            </w:rPr>
            <w:delText xml:space="preserve">staff member deems the device to be a </w:delText>
          </w:r>
        </w:del>
        <w:r w:rsidRPr="007B0ECC">
          <w:rPr>
            <w:rFonts w:ascii="Myriad Pro" w:hAnsi="Myriad Pro" w:eastAsia="Times New Roman" w:cs="Times New Roman"/>
            <w:color w:val="002060"/>
            <w:sz w:val="20"/>
            <w:szCs w:val="20"/>
          </w:rPr>
          <w:t>disruptive</w:t>
        </w:r>
      </w:ins>
      <w:ins w:author="Oanh, Doan Thi Kieu" w:date="2024-07-10T10:59:00Z" w:id="200">
        <w:r w:rsidR="00131E03">
          <w:rPr>
            <w:rFonts w:ascii="Myriad Pro" w:hAnsi="Myriad Pro" w:eastAsia="Times New Roman" w:cs="Times New Roman"/>
            <w:color w:val="002060"/>
            <w:sz w:val="20"/>
            <w:szCs w:val="20"/>
          </w:rPr>
          <w:t xml:space="preserve"> by staff</w:t>
        </w:r>
      </w:ins>
      <w:ins w:author="Trinh, Dang Thi Thuy" w:date="2024-06-26T13:30:00Z" w:id="201">
        <w:del w:author="Oanh, Doan Thi Kieu" w:date="2024-07-10T10:59:00Z" w:id="202">
          <w:r w:rsidRPr="007B0ECC" w:rsidDel="00131E03">
            <w:rPr>
              <w:rFonts w:ascii="Myriad Pro" w:hAnsi="Myriad Pro" w:eastAsia="Times New Roman" w:cs="Times New Roman"/>
              <w:color w:val="002060"/>
              <w:sz w:val="20"/>
              <w:szCs w:val="20"/>
            </w:rPr>
            <w:delText xml:space="preserve"> inﬂuence</w:delText>
          </w:r>
        </w:del>
        <w:r w:rsidRPr="007B0ECC">
          <w:rPr>
            <w:rFonts w:ascii="Myriad Pro" w:hAnsi="Myriad Pro" w:eastAsia="Times New Roman" w:cs="Times New Roman"/>
            <w:color w:val="002060"/>
            <w:sz w:val="20"/>
            <w:szCs w:val="20"/>
          </w:rPr>
          <w:t>.</w:t>
        </w:r>
      </w:ins>
    </w:p>
    <w:p w:rsidRPr="008C13F7" w:rsidR="008C13F7" w:rsidRDefault="008C13F7" w14:paraId="39CB571F" w14:textId="77777777">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203">
          <w:pPr>
            <w:numPr>
              <w:numId w:val="58"/>
            </w:numPr>
            <w:shd w:val="clear" w:color="auto" w:fill="FFFFFF"/>
            <w:tabs>
              <w:tab w:val="num" w:pos="720"/>
            </w:tabs>
            <w:spacing w:before="200" w:after="0" w:line="240" w:lineRule="auto"/>
            <w:ind w:left="547" w:hanging="547"/>
            <w:jc w:val="both"/>
            <w:textAlignment w:val="baseline"/>
          </w:pPr>
        </w:pPrChange>
      </w:pPr>
    </w:p>
    <w:p w:rsidRPr="007B0ECC" w:rsidR="00BE7070" w:rsidDel="005772F3" w:rsidRDefault="00BE7070" w14:paraId="15B8C752" w14:textId="6974F6FD">
      <w:pPr>
        <w:numPr>
          <w:ilvl w:val="0"/>
          <w:numId w:val="58"/>
        </w:numPr>
        <w:shd w:val="clear" w:color="auto" w:fill="FFFFFF"/>
        <w:tabs>
          <w:tab w:val="clear" w:pos="720"/>
        </w:tabs>
        <w:spacing w:after="0" w:line="240" w:lineRule="auto"/>
        <w:ind w:left="547" w:hanging="547"/>
        <w:jc w:val="both"/>
        <w:textAlignment w:val="baseline"/>
        <w:rPr>
          <w:del w:author="Trinh, Dang Thi Thuy" w:date="2024-06-26T13:23:00Z" w:id="204"/>
          <w:rFonts w:ascii="Myriad Pro" w:hAnsi="Myriad Pro" w:eastAsia="Times New Roman" w:cs="Times New Roman"/>
          <w:color w:val="002060"/>
          <w:sz w:val="20"/>
          <w:szCs w:val="20"/>
        </w:rPr>
        <w:pPrChange w:author="Oanh, Doan Thi Kieu" w:date="2024-07-10T10:44:00Z" w:id="205">
          <w:pPr>
            <w:numPr>
              <w:numId w:val="58"/>
            </w:numPr>
            <w:shd w:val="clear" w:color="auto" w:fill="FFFFFF"/>
            <w:tabs>
              <w:tab w:val="num" w:pos="720"/>
            </w:tabs>
            <w:spacing w:before="200" w:after="0" w:line="240" w:lineRule="auto"/>
            <w:ind w:left="547" w:hanging="547"/>
            <w:jc w:val="both"/>
            <w:textAlignment w:val="baseline"/>
          </w:pPr>
        </w:pPrChange>
      </w:pPr>
      <w:del w:author="Trinh, Dang Thi Thuy" w:date="2024-06-26T13:23:00Z" w:id="206">
        <w:r w:rsidRPr="007B0ECC" w:rsidDel="005772F3">
          <w:rPr>
            <w:rFonts w:ascii="Myriad Pro" w:hAnsi="Myriad Pro" w:eastAsia="Times New Roman" w:cs="Times New Roman"/>
            <w:color w:val="002060"/>
            <w:sz w:val="20"/>
            <w:szCs w:val="20"/>
          </w:rPr>
          <w:delText>Mobile phones are not allowed in any classes without the expressed consent of the teacher.</w:delText>
        </w:r>
      </w:del>
    </w:p>
    <w:p w:rsidRPr="007B0ECC" w:rsidR="00BE7070" w:rsidDel="008C13F7" w:rsidRDefault="00BE7070" w14:paraId="1DBA87B8" w14:textId="77777777">
      <w:pPr>
        <w:numPr>
          <w:ilvl w:val="0"/>
          <w:numId w:val="58"/>
        </w:numPr>
        <w:shd w:val="clear" w:color="auto" w:fill="FFFFFF"/>
        <w:tabs>
          <w:tab w:val="clear" w:pos="720"/>
        </w:tabs>
        <w:spacing w:after="0" w:line="240" w:lineRule="auto"/>
        <w:ind w:left="547" w:hanging="547"/>
        <w:jc w:val="both"/>
        <w:textAlignment w:val="baseline"/>
        <w:rPr>
          <w:del w:author="Trinh, Dang Thi Thuy" w:date="2024-06-26T13:31:00Z" w:id="207"/>
          <w:rFonts w:ascii="Myriad Pro" w:hAnsi="Myriad Pro" w:eastAsia="Times New Roman" w:cs="Times New Roman"/>
          <w:color w:val="002060"/>
          <w:sz w:val="20"/>
          <w:szCs w:val="20"/>
        </w:rPr>
        <w:pPrChange w:author="Oanh, Doan Thi Kieu" w:date="2024-07-10T10:44:00Z" w:id="208">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Using social media or playing games in the Learning Center is not permitted.</w:t>
      </w:r>
    </w:p>
    <w:p w:rsidRPr="008C13F7" w:rsidR="00BE7070" w:rsidRDefault="00BE7070" w14:paraId="3A687B03" w14:textId="2BCEB7B5">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209">
          <w:pPr>
            <w:numPr>
              <w:numId w:val="58"/>
            </w:numPr>
            <w:shd w:val="clear" w:color="auto" w:fill="FFFFFF"/>
            <w:tabs>
              <w:tab w:val="num" w:pos="720"/>
            </w:tabs>
            <w:spacing w:before="200" w:after="0" w:line="240" w:lineRule="auto"/>
            <w:ind w:left="547" w:hanging="547"/>
            <w:jc w:val="both"/>
            <w:textAlignment w:val="baseline"/>
          </w:pPr>
        </w:pPrChange>
      </w:pPr>
      <w:del w:author="Trinh, Dang Thi Thuy" w:date="2024-06-26T13:31:00Z" w:id="210">
        <w:r w:rsidRPr="008C13F7" w:rsidDel="008C13F7">
          <w:rPr>
            <w:rFonts w:ascii="Myriad Pro" w:hAnsi="Myriad Pro" w:eastAsia="Times New Roman" w:cs="Times New Roman"/>
            <w:color w:val="002060"/>
            <w:sz w:val="20"/>
            <w:szCs w:val="20"/>
          </w:rPr>
          <w:delText xml:space="preserve">During public holidays, only online classes and ML and </w:delText>
        </w:r>
        <w:r w:rsidRPr="008C13F7" w:rsidDel="008C13F7" w:rsidR="007F0C0F">
          <w:rPr>
            <w:rFonts w:ascii="Myriad Pro" w:hAnsi="Myriad Pro" w:eastAsia="Times New Roman" w:cs="Times New Roman"/>
            <w:color w:val="002060"/>
            <w:sz w:val="20"/>
            <w:szCs w:val="20"/>
          </w:rPr>
          <w:delText xml:space="preserve">DW </w:delText>
        </w:r>
        <w:r w:rsidRPr="008C13F7" w:rsidDel="008C13F7">
          <w:rPr>
            <w:rFonts w:ascii="Myriad Pro" w:hAnsi="Myriad Pro" w:eastAsia="Times New Roman" w:cs="Times New Roman"/>
            <w:color w:val="002060"/>
            <w:sz w:val="20"/>
            <w:szCs w:val="20"/>
          </w:rPr>
          <w:delText xml:space="preserve">are accessible </w:delText>
        </w:r>
        <w:r w:rsidRPr="008C13F7" w:rsidDel="008C13F7" w:rsidR="00E128B3">
          <w:rPr>
            <w:rFonts w:ascii="Myriad Pro" w:hAnsi="Myriad Pro" w:eastAsia="Times New Roman" w:cs="Times New Roman"/>
            <w:color w:val="002060"/>
            <w:sz w:val="20"/>
            <w:szCs w:val="20"/>
          </w:rPr>
          <w:delText xml:space="preserve">to </w:delText>
        </w:r>
        <w:r w:rsidRPr="008C13F7" w:rsidDel="008C13F7">
          <w:rPr>
            <w:rFonts w:ascii="Myriad Pro" w:hAnsi="Myriad Pro" w:eastAsia="Times New Roman" w:cs="Times New Roman"/>
            <w:color w:val="002060"/>
            <w:sz w:val="20"/>
            <w:szCs w:val="20"/>
          </w:rPr>
          <w:delText>the Student.</w:delText>
        </w:r>
      </w:del>
    </w:p>
    <w:p w:rsidRPr="008C13F7" w:rsidR="00BE7070" w:rsidRDefault="00BE7070" w14:paraId="2B16774A" w14:textId="2BD83694">
      <w:pPr>
        <w:numPr>
          <w:ilvl w:val="0"/>
          <w:numId w:val="58"/>
        </w:numPr>
        <w:shd w:val="clear" w:color="auto" w:fill="FFFFFF"/>
        <w:tabs>
          <w:tab w:val="clear" w:pos="720"/>
        </w:tabs>
        <w:spacing w:after="0" w:line="240" w:lineRule="auto"/>
        <w:ind w:left="547" w:hanging="547"/>
        <w:jc w:val="both"/>
        <w:textAlignment w:val="baseline"/>
        <w:rPr>
          <w:ins w:author="Trinh, Dang Thi Thuy" w:date="2024-06-26T13:30:00Z" w:id="211"/>
          <w:rFonts w:ascii="Myriad Pro" w:hAnsi="Myriad Pro" w:eastAsia="Times New Roman" w:cs="Times New Roman"/>
          <w:color w:val="002060"/>
          <w:sz w:val="20"/>
          <w:szCs w:val="20"/>
        </w:rPr>
        <w:pPrChange w:author="Oanh, Doan Thi Kieu" w:date="2024-07-10T10:44:00Z" w:id="212">
          <w:pPr>
            <w:numPr>
              <w:numId w:val="58"/>
            </w:numPr>
            <w:shd w:val="clear" w:color="auto" w:fill="FFFFFF"/>
            <w:tabs>
              <w:tab w:val="num" w:pos="720"/>
            </w:tabs>
            <w:spacing w:before="200" w:after="0" w:line="240" w:lineRule="auto"/>
            <w:ind w:left="547" w:hanging="547"/>
            <w:jc w:val="both"/>
            <w:textAlignment w:val="baseline"/>
          </w:pPr>
        </w:pPrChange>
      </w:pPr>
      <w:r w:rsidRPr="008C13F7">
        <w:rPr>
          <w:rFonts w:ascii="Myriad Pro" w:hAnsi="Myriad Pro" w:eastAsia="Times New Roman" w:cs="Times New Roman"/>
          <w:color w:val="002060"/>
          <w:sz w:val="20"/>
          <w:szCs w:val="20"/>
        </w:rPr>
        <w:t xml:space="preserve">The Student </w:t>
      </w:r>
      <w:del w:author="Oanh, Doan Thi Kieu" w:date="2024-07-10T11:01:00Z" w:id="213">
        <w:r w:rsidRPr="008C13F7" w:rsidDel="004614AF">
          <w:rPr>
            <w:rFonts w:ascii="Myriad Pro" w:hAnsi="Myriad Pro" w:eastAsia="Times New Roman" w:cs="Times New Roman"/>
            <w:color w:val="002060"/>
            <w:sz w:val="20"/>
            <w:szCs w:val="20"/>
          </w:rPr>
          <w:delText>ensures that the Student shall</w:delText>
        </w:r>
      </w:del>
      <w:ins w:author="Oanh, Doan Thi Kieu" w:date="2024-07-10T11:01:00Z" w:id="214">
        <w:r w:rsidR="004614AF">
          <w:rPr>
            <w:rFonts w:ascii="Myriad Pro" w:hAnsi="Myriad Pro" w:eastAsia="Times New Roman" w:cs="Times New Roman"/>
            <w:color w:val="002060"/>
            <w:sz w:val="20"/>
            <w:szCs w:val="20"/>
          </w:rPr>
          <w:t>must</w:t>
        </w:r>
      </w:ins>
      <w:r w:rsidRPr="008C13F7">
        <w:rPr>
          <w:rFonts w:ascii="Myriad Pro" w:hAnsi="Myriad Pro" w:eastAsia="Times New Roman" w:cs="Times New Roman"/>
          <w:color w:val="002060"/>
          <w:sz w:val="20"/>
          <w:szCs w:val="20"/>
        </w:rPr>
        <w:t xml:space="preserve"> have all the necessary electronic equipment and a stable internet connection with an appropriate speed for online learning according to the Minimum Technical Requirements specified on WSE’s website at the following link: </w:t>
      </w:r>
      <w:r w:rsidR="009B54B3">
        <w:fldChar w:fldCharType="begin"/>
      </w:r>
      <w:r w:rsidR="009B54B3">
        <w:instrText>HYPERLINK "https://wallstreetenglish.edu.vn/rules-and-regulations"</w:instrText>
      </w:r>
      <w:r w:rsidR="009B54B3">
        <w:fldChar w:fldCharType="separate"/>
      </w:r>
      <w:r w:rsidRPr="009364FC" w:rsidR="007E7695">
        <w:rPr>
          <w:rStyle w:val="Hyperlink"/>
          <w:rFonts w:ascii="Myriad Pro" w:hAnsi="Myriad Pro"/>
          <w:sz w:val="20"/>
          <w:szCs w:val="20"/>
          <w:highlight w:val="yellow"/>
        </w:rPr>
        <w:t>https://wallstreetenglish.edu.vn/rules-and-regulations</w:t>
      </w:r>
      <w:r w:rsidR="009B54B3">
        <w:rPr>
          <w:rStyle w:val="Hyperlink"/>
          <w:rFonts w:ascii="Myriad Pro" w:hAnsi="Myriad Pro"/>
          <w:sz w:val="20"/>
          <w:szCs w:val="20"/>
          <w:highlight w:val="yellow"/>
        </w:rPr>
        <w:fldChar w:fldCharType="end"/>
      </w:r>
      <w:r w:rsidRPr="009364FC" w:rsidR="007E7695">
        <w:rPr>
          <w:rFonts w:ascii="Myriad Pro" w:hAnsi="Myriad Pro"/>
          <w:sz w:val="20"/>
          <w:szCs w:val="20"/>
          <w:highlight w:val="yellow"/>
        </w:rPr>
        <w:t>.</w:t>
      </w:r>
      <w:r w:rsidRPr="008C13F7" w:rsidR="00740D95">
        <w:rPr>
          <w:rFonts w:ascii="Myriad Pro" w:hAnsi="Myriad Pro" w:eastAsia="Times New Roman" w:cs="Times New Roman"/>
          <w:color w:val="002060"/>
          <w:sz w:val="20"/>
          <w:szCs w:val="20"/>
        </w:rPr>
        <w:t xml:space="preserve"> </w:t>
      </w:r>
      <w:r w:rsidRPr="008C13F7">
        <w:rPr>
          <w:rFonts w:ascii="Myriad Pro" w:hAnsi="Myriad Pro" w:eastAsia="Times New Roman" w:cs="Times New Roman"/>
          <w:color w:val="002060"/>
          <w:sz w:val="20"/>
          <w:szCs w:val="20"/>
        </w:rPr>
        <w:t xml:space="preserve">WSE will not be responsible if the Student cannot receive the expected learning experience due to </w:t>
      </w:r>
      <w:ins w:author="Oanh, Doan Thi Kieu" w:date="2024-07-10T11:00:00Z" w:id="215">
        <w:r w:rsidRPr="00EE4941" w:rsidR="00EE4941">
          <w:rPr>
            <w:rFonts w:ascii="Myriad Pro" w:hAnsi="Myriad Pro" w:eastAsia="Times New Roman" w:cs="Times New Roman"/>
            <w:color w:val="002060"/>
            <w:sz w:val="20"/>
            <w:szCs w:val="20"/>
          </w:rPr>
          <w:t>failure to meet these requirements.</w:t>
        </w:r>
      </w:ins>
      <w:del w:author="Oanh, Doan Thi Kieu" w:date="2024-07-10T11:00:00Z" w:id="216">
        <w:r w:rsidRPr="008C13F7" w:rsidDel="00EE4941">
          <w:rPr>
            <w:rFonts w:ascii="Myriad Pro" w:hAnsi="Myriad Pro" w:eastAsia="Times New Roman" w:cs="Times New Roman"/>
            <w:color w:val="002060"/>
            <w:sz w:val="20"/>
            <w:szCs w:val="20"/>
          </w:rPr>
          <w:delText>the Student’s inability to meet those minimum technical requirements.</w:delText>
        </w:r>
      </w:del>
    </w:p>
    <w:p w:rsidRPr="00A17EC1" w:rsidR="008C13F7" w:rsidP="6ED6A499" w:rsidRDefault="008C13F7" w14:paraId="1C9A1E17" w14:textId="42B423C8">
      <w:pPr>
        <w:numPr>
          <w:ilvl w:val="0"/>
          <w:numId w:val="58"/>
        </w:numPr>
        <w:shd w:val="clear" w:color="auto" w:fill="FFFFFF" w:themeFill="background1"/>
        <w:tabs>
          <w:tab w:val="clear" w:pos="720"/>
        </w:tabs>
        <w:spacing w:after="0" w:line="240" w:lineRule="auto"/>
        <w:ind w:left="547" w:hanging="547"/>
        <w:jc w:val="both"/>
        <w:textAlignment w:val="baseline"/>
        <w:rPr>
          <w:rFonts w:ascii="Myriad Pro" w:hAnsi="Myriad Pro" w:eastAsia="Myriad Pro" w:cs="Myriad Pro"/>
          <w:noProof w:val="0"/>
          <w:sz w:val="20"/>
          <w:szCs w:val="20"/>
          <w:lang w:val="en-US"/>
          <w:rPrChange w:author="Trinh, Dang Thi Thuy" w:date="2024-08-14T18:20:00Z" w:id="165522568">
            <w:rPr>
              <w:rFonts w:ascii="Myriad Pro" w:hAnsi="Myriad Pro" w:eastAsia="Myriad Pro" w:cs="Myriad Pro"/>
              <w:sz w:val="20"/>
              <w:szCs w:val="20"/>
            </w:rPr>
          </w:rPrChange>
        </w:rPr>
        <w:pPrChange w:author="Oanh, Doan Thi Kieu" w:date="2024-07-10T10:44:00Z" w:id="218">
          <w:pPr>
            <w:numPr>
              <w:ilvl w:val="0"/>
              <w:numId w:val="58"/>
            </w:numPr>
            <w:shd w:val="clear" w:color="auto" w:fill="FFFFFF" w:themeFill="background1"/>
            <w:tabs>
              <w:tab w:val="num" w:pos="720"/>
            </w:tabs>
            <w:spacing w:before="200" w:after="0" w:line="240" w:lineRule="auto"/>
            <w:ind w:left="547" w:hanging="547"/>
            <w:jc w:val="both"/>
            <w:textAlignment w:val="baseline"/>
          </w:pPr>
        </w:pPrChange>
      </w:pPr>
      <w:commentRangeStart w:id="219"/>
      <w:commentRangeStart w:id="34454061"/>
      <w:del w:author="Trinh, Dang Thi Thuy" w:date="2024-08-13T03:35:00Z" w:id="966776137">
        <w:r w:rsidRPr="6ED6A499" w:rsidDel="5EA797CC">
          <w:rPr>
            <w:rFonts w:ascii="Myriad Pro" w:hAnsi="Myriad Pro" w:eastAsia="Times New Roman" w:cs="Times New Roman"/>
            <w:color w:val="002060"/>
            <w:sz w:val="20"/>
            <w:szCs w:val="20"/>
            <w:highlight w:val="yellow"/>
            <w:rPrChange w:author="Trinh, Dang Thi Thuy" w:date="2024-08-14T18:20:00Z" w:id="1038709738">
              <w:rPr>
                <w:rFonts w:ascii="Myriad Pro" w:hAnsi="Myriad Pro" w:eastAsia="Times New Roman" w:cs="Times New Roman"/>
                <w:color w:val="002060"/>
                <w:sz w:val="20"/>
                <w:szCs w:val="20"/>
              </w:rPr>
            </w:rPrChange>
          </w:rPr>
          <w:delText>special occasions/</w:delText>
        </w:r>
      </w:del>
      <w:commentRangeEnd w:id="219"/>
      <w:r>
        <w:rPr>
          <w:rStyle w:val="CommentReference"/>
        </w:rPr>
        <w:commentReference w:id="219"/>
      </w:r>
      <w:commentRangeEnd w:id="34454061"/>
      <w:r>
        <w:rPr>
          <w:rStyle w:val="CommentReference"/>
        </w:rPr>
        <w:commentReference w:id="34454061"/>
      </w:r>
      <w:ins w:author="Trinh, Dang Thi Thuy" w:date="2024-08-14T11:23:02.774Z" w:id="1078817030">
        <w:r w:rsidRPr="6ED6A499" w:rsidR="2FA77951">
          <w:rPr>
            <w:rFonts w:ascii="Myriad Pro" w:hAnsi="Myriad Pro" w:eastAsia="Myriad Pro" w:cs="Myriad Pro"/>
            <w:noProof w:val="0"/>
            <w:color w:val="002060"/>
            <w:sz w:val="20"/>
            <w:szCs w:val="20"/>
            <w:lang w:val="en-US"/>
            <w:rPrChange w:author="Trinh, Dang Thi Thuy" w:date="2024-08-14T11:23:14.2Z" w:id="389972566">
              <w:rPr>
                <w:rFonts w:ascii="Myriad Pro" w:hAnsi="Myriad Pro" w:eastAsia="Myriad Pro" w:cs="Myriad Pro"/>
                <w:noProof w:val="0"/>
                <w:sz w:val="20"/>
                <w:szCs w:val="20"/>
                <w:lang w:val="en-US"/>
              </w:rPr>
            </w:rPrChange>
          </w:rPr>
          <w:t>During special occasions and public holidays, WSE will remain open, except for major holidays when WSE announces closures. On these occasions, only online classes, as well as ML and DW, will be available for the Student.</w:t>
        </w:r>
      </w:ins>
    </w:p>
    <w:p w:rsidRPr="007B0ECC" w:rsidR="00BE7070" w:rsidRDefault="00BE7070" w14:paraId="3477A431" w14:textId="18C730AB">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4:00Z" w:id="239">
          <w:pPr>
            <w:numPr>
              <w:numId w:val="58"/>
            </w:numPr>
            <w:shd w:val="clear" w:color="auto" w:fill="FFFFFF"/>
            <w:tabs>
              <w:tab w:val="num" w:pos="720"/>
            </w:tabs>
            <w:spacing w:before="200" w:after="0" w:line="240" w:lineRule="auto"/>
            <w:ind w:left="547" w:hanging="547"/>
            <w:jc w:val="both"/>
            <w:textAlignment w:val="baseline"/>
          </w:pPr>
        </w:pPrChange>
      </w:pPr>
      <w:r w:rsidRPr="00AF6E25">
        <w:rPr>
          <w:rFonts w:ascii="Myriad Pro" w:hAnsi="Myriad Pro" w:eastAsia="Times New Roman" w:cs="Times New Roman"/>
          <w:color w:val="002060"/>
          <w:sz w:val="20"/>
          <w:szCs w:val="20"/>
        </w:rPr>
        <w:t xml:space="preserve">Guests are required to wait in the reception area unless they are </w:t>
      </w:r>
      <w:r w:rsidRPr="00AF6E25" w:rsidR="008C13F7">
        <w:rPr>
          <w:rFonts w:ascii="Myriad Pro" w:hAnsi="Myriad Pro" w:eastAsia="Times New Roman" w:cs="Times New Roman"/>
          <w:color w:val="002060"/>
          <w:sz w:val="20"/>
          <w:szCs w:val="20"/>
        </w:rPr>
        <w:t>attending</w:t>
      </w:r>
      <w:r w:rsidRPr="00AF6E25">
        <w:rPr>
          <w:rFonts w:ascii="Myriad Pro" w:hAnsi="Myriad Pro" w:eastAsia="Times New Roman" w:cs="Times New Roman"/>
          <w:color w:val="002060"/>
          <w:sz w:val="20"/>
          <w:szCs w:val="20"/>
        </w:rPr>
        <w:t xml:space="preserve"> Social Classes or center</w:t>
      </w:r>
      <w:r w:rsidRPr="007B0ECC">
        <w:rPr>
          <w:rFonts w:ascii="Myriad Pro" w:hAnsi="Myriad Pro" w:eastAsia="Times New Roman" w:cs="Times New Roman"/>
          <w:color w:val="002060"/>
          <w:sz w:val="20"/>
          <w:szCs w:val="20"/>
        </w:rPr>
        <w:t xml:space="preserve"> events.</w:t>
      </w:r>
      <w:ins w:author="Trinh, Dang Thi Thuy" w:date="2024-06-26T11:08:00Z" w:id="240">
        <w:r w:rsidR="007509C5">
          <w:rPr>
            <w:rFonts w:ascii="Myriad Pro" w:hAnsi="Myriad Pro" w:eastAsia="Times New Roman" w:cs="Times New Roman"/>
            <w:color w:val="002060"/>
            <w:sz w:val="20"/>
            <w:szCs w:val="20"/>
          </w:rPr>
          <w:t xml:space="preserve"> </w:t>
        </w:r>
        <w:r w:rsidRPr="007509C5" w:rsidR="007509C5">
          <w:rPr>
            <w:rFonts w:ascii="Myriad Pro" w:hAnsi="Myriad Pro" w:eastAsia="Times New Roman" w:cs="Times New Roman"/>
            <w:color w:val="002060"/>
            <w:sz w:val="20"/>
            <w:szCs w:val="20"/>
          </w:rPr>
          <w:t>Students are required to inform staff members about inviting guests to attend Social Classes and/or Center Events.</w:t>
        </w:r>
      </w:ins>
    </w:p>
    <w:p w:rsidR="0064533A" w:rsidDel="00CF255F" w:rsidRDefault="0064533A" w14:paraId="33FC9FE4" w14:textId="77777777">
      <w:pPr>
        <w:shd w:val="clear" w:color="auto" w:fill="FFFFFF"/>
        <w:spacing w:before="120" w:after="120" w:line="240" w:lineRule="auto"/>
        <w:jc w:val="both"/>
        <w:textAlignment w:val="baseline"/>
        <w:rPr>
          <w:ins w:author="Trinh, Dang Thi Thuy" w:date="2024-07-01T09:50:00Z" w:id="241"/>
          <w:del w:author="Oanh, Doan Thi Kieu" w:date="2024-07-10T10:42:00Z" w:id="242"/>
          <w:rFonts w:ascii="Myriad Pro" w:hAnsi="Myriad Pro" w:eastAsia="Times New Roman" w:cs="Times New Roman"/>
          <w:b/>
          <w:color w:val="002060"/>
          <w:sz w:val="20"/>
          <w:szCs w:val="20"/>
        </w:rPr>
        <w:pPrChange w:author="Trinh, Dang Thi Thuy" w:date="2024-07-01T09:55:00Z" w:id="243">
          <w:pPr>
            <w:shd w:val="clear" w:color="auto" w:fill="FFFFFF"/>
            <w:spacing w:before="200" w:after="60" w:line="240" w:lineRule="auto"/>
            <w:jc w:val="both"/>
            <w:textAlignment w:val="baseline"/>
          </w:pPr>
        </w:pPrChange>
      </w:pPr>
      <w:ins w:author="Trinh, Dang Thi Thuy" w:date="2024-07-01T09:49:00Z" w:id="244">
        <w:r w:rsidRPr="00BA61BF">
          <w:rPr>
            <w:rFonts w:ascii="Myriad Pro" w:hAnsi="Myriad Pro" w:eastAsia="Times New Roman" w:cs="Times New Roman"/>
            <w:b/>
            <w:color w:val="002060"/>
            <w:sz w:val="20"/>
            <w:szCs w:val="20"/>
          </w:rPr>
          <w:t>In the event that the Student fails to comply with any of WSE’s rules and regulations, WSE reserves the right to take necessary measures to stop the violation and prevent it from happening again.</w:t>
        </w:r>
      </w:ins>
    </w:p>
    <w:p w:rsidRPr="00A54197" w:rsidR="00A54197" w:rsidDel="00CF255F" w:rsidRDefault="00A54197" w14:paraId="03F7979F" w14:textId="77777777">
      <w:pPr>
        <w:shd w:val="clear" w:color="auto" w:fill="FFFFFF"/>
        <w:spacing w:before="120" w:after="120" w:line="240" w:lineRule="auto"/>
        <w:jc w:val="both"/>
        <w:textAlignment w:val="baseline"/>
        <w:rPr>
          <w:ins w:author="Trinh, Dang Thi Thuy" w:date="2024-07-01T09:49:00Z" w:id="245"/>
          <w:del w:author="Oanh, Doan Thi Kieu" w:date="2024-07-10T10:42:00Z" w:id="246"/>
          <w:rFonts w:ascii="Myriad Pro" w:hAnsi="Myriad Pro" w:eastAsia="Times New Roman" w:cs="Times New Roman"/>
          <w:bCs/>
          <w:color w:val="002060"/>
          <w:sz w:val="20"/>
          <w:szCs w:val="20"/>
          <w:rPrChange w:author="Trinh, Dang Thi Thuy" w:date="2024-07-01T09:52:00Z" w:id="247">
            <w:rPr>
              <w:ins w:author="Trinh, Dang Thi Thuy" w:date="2024-07-01T09:49:00Z" w:id="248"/>
              <w:del w:author="Oanh, Doan Thi Kieu" w:date="2024-07-10T10:42:00Z" w:id="249"/>
              <w:rFonts w:ascii="Myriad Pro" w:hAnsi="Myriad Pro" w:eastAsia="Times New Roman" w:cs="Times New Roman"/>
              <w:b/>
              <w:color w:val="002060"/>
              <w:sz w:val="20"/>
              <w:szCs w:val="20"/>
            </w:rPr>
          </w:rPrChange>
        </w:rPr>
        <w:pPrChange w:author="Trinh, Dang Thi Thuy" w:date="2024-07-01T09:55:00Z" w:id="250">
          <w:pPr>
            <w:shd w:val="clear" w:color="auto" w:fill="FFFFFF"/>
            <w:spacing w:before="200" w:after="60" w:line="240" w:lineRule="auto"/>
            <w:jc w:val="both"/>
            <w:textAlignment w:val="baseline"/>
          </w:pPr>
        </w:pPrChange>
      </w:pPr>
    </w:p>
    <w:p w:rsidRPr="00584E5D" w:rsidR="00584E5D" w:rsidDel="0064533A" w:rsidRDefault="00584E5D" w14:paraId="54512849" w14:textId="3281395E">
      <w:pPr>
        <w:shd w:val="clear" w:color="auto" w:fill="FFFFFF"/>
        <w:spacing w:before="120" w:after="120" w:line="240" w:lineRule="auto"/>
        <w:textAlignment w:val="baseline"/>
        <w:rPr>
          <w:del w:author="Trinh, Dang Thi Thuy" w:date="2024-07-01T09:49:00Z" w:id="251"/>
          <w:rFonts w:ascii="Myriad Pro" w:hAnsi="Myriad Pro" w:eastAsia="Times New Roman" w:cs="Times New Roman"/>
          <w:b/>
          <w:bCs/>
          <w:iCs/>
          <w:color w:val="002060"/>
          <w:sz w:val="20"/>
          <w:szCs w:val="20"/>
        </w:rPr>
        <w:pPrChange w:author="Trinh, Dang Thi Thuy" w:date="2024-07-01T09:55:00Z" w:id="252">
          <w:pPr>
            <w:shd w:val="clear" w:color="auto" w:fill="FFFFFF"/>
            <w:spacing w:before="240" w:after="0" w:line="240" w:lineRule="auto"/>
            <w:textAlignment w:val="baseline"/>
          </w:pPr>
        </w:pPrChange>
      </w:pPr>
      <w:del w:author="Trinh, Dang Thi Thuy" w:date="2024-07-01T09:48:00Z" w:id="253">
        <w:r w:rsidRPr="00584E5D" w:rsidDel="0064533A">
          <w:rPr>
            <w:rFonts w:ascii="Myriad Pro" w:hAnsi="Myriad Pro" w:eastAsia="Times New Roman" w:cs="Times New Roman"/>
            <w:b/>
            <w:bCs/>
            <w:iCs/>
            <w:color w:val="002060"/>
            <w:sz w:val="20"/>
            <w:szCs w:val="20"/>
          </w:rPr>
          <w:delText>Any violation of the above rules will be documented, and necessary disciplinary action will be taken</w:delText>
        </w:r>
      </w:del>
      <w:del w:author="Trinh, Dang Thi Thuy" w:date="2024-07-01T09:49:00Z" w:id="254">
        <w:r w:rsidRPr="00584E5D" w:rsidDel="0064533A">
          <w:rPr>
            <w:rFonts w:ascii="Myriad Pro" w:hAnsi="Myriad Pro" w:eastAsia="Times New Roman" w:cs="Times New Roman"/>
            <w:b/>
            <w:bCs/>
            <w:iCs/>
            <w:color w:val="002060"/>
            <w:sz w:val="20"/>
            <w:szCs w:val="20"/>
          </w:rPr>
          <w:delText>.</w:delText>
        </w:r>
      </w:del>
    </w:p>
    <w:p w:rsidR="00584E5D" w:rsidDel="00CF255F" w:rsidRDefault="00584E5D" w14:paraId="656A218F" w14:textId="53BA7DAD">
      <w:pPr>
        <w:shd w:val="clear" w:color="auto" w:fill="FFFFFF"/>
        <w:spacing w:before="120" w:after="120" w:line="240" w:lineRule="auto"/>
        <w:jc w:val="both"/>
        <w:textAlignment w:val="baseline"/>
        <w:rPr>
          <w:del w:author="Oanh, Doan Thi Kieu" w:date="2024-07-10T10:42:00Z" w:id="255"/>
          <w:rFonts w:ascii="Myriad Pro" w:hAnsi="Myriad Pro" w:eastAsia="Times New Roman" w:cs="Times New Roman"/>
          <w:b/>
          <w:color w:val="002060"/>
          <w:sz w:val="20"/>
          <w:szCs w:val="20"/>
        </w:rPr>
        <w:sectPr w:rsidDel="00CF255F" w:rsidR="00584E5D" w:rsidSect="00BC2811">
          <w:headerReference w:type="default" r:id="rId15"/>
          <w:footerReference w:type="default" r:id="rId16"/>
          <w:type w:val="continuous"/>
          <w:pgSz w:w="11907" w:h="16840" w:orient="portrait" w:code="9"/>
          <w:pgMar w:top="2250" w:right="747" w:bottom="900" w:left="720" w:header="720" w:footer="150" w:gutter="0"/>
          <w:cols w:space="720"/>
          <w:docGrid w:linePitch="381"/>
        </w:sectPr>
        <w:pPrChange w:author="Oanh, Doan Thi Kieu" w:date="2024-07-10T10:42:00Z" w:id="256">
          <w:pPr>
            <w:shd w:val="clear" w:color="auto" w:fill="FFFFFF"/>
            <w:spacing w:before="240" w:after="60" w:line="240" w:lineRule="auto"/>
            <w:jc w:val="both"/>
            <w:textAlignment w:val="baseline"/>
          </w:pPr>
        </w:pPrChange>
      </w:pPr>
    </w:p>
    <w:p w:rsidR="00CF255F" w:rsidRDefault="00CF255F" w14:paraId="2EB99361" w14:textId="77777777">
      <w:pPr>
        <w:shd w:val="clear" w:color="auto" w:fill="FFFFFF"/>
        <w:spacing w:before="120" w:after="240" w:line="240" w:lineRule="auto"/>
        <w:jc w:val="both"/>
        <w:textAlignment w:val="baseline"/>
        <w:rPr>
          <w:ins w:author="Oanh, Doan Thi Kieu" w:date="2024-07-10T10:42:00Z" w:id="257"/>
          <w:rFonts w:ascii="Myriad Pro" w:hAnsi="Myriad Pro" w:eastAsia="Times New Roman" w:cs="Times New Roman"/>
          <w:b/>
          <w:color w:val="002060"/>
          <w:szCs w:val="32"/>
        </w:rPr>
      </w:pPr>
    </w:p>
    <w:p w:rsidRPr="00F32700" w:rsidR="00BE7070" w:rsidRDefault="00CF255F" w14:paraId="4E866722" w14:textId="61722D7F">
      <w:pPr>
        <w:shd w:val="clear" w:color="auto" w:fill="FFFFFF"/>
        <w:spacing w:before="120" w:after="240" w:line="240" w:lineRule="auto"/>
        <w:jc w:val="both"/>
        <w:textAlignment w:val="baseline"/>
        <w:rPr>
          <w:rFonts w:ascii="Myriad Pro" w:hAnsi="Myriad Pro" w:eastAsia="Times New Roman" w:cs="Times New Roman"/>
          <w:b/>
          <w:color w:val="002060"/>
          <w:szCs w:val="32"/>
          <w:rPrChange w:author="Trinh, Dang Thi Thuy" w:date="2024-07-01T09:56:00Z" w:id="258">
            <w:rPr>
              <w:rFonts w:ascii="Myriad Pro" w:hAnsi="Myriad Pro" w:eastAsia="Times New Roman" w:cs="Times New Roman"/>
              <w:b/>
              <w:color w:val="002060"/>
              <w:sz w:val="20"/>
              <w:szCs w:val="20"/>
            </w:rPr>
          </w:rPrChange>
        </w:rPr>
        <w:pPrChange w:author="Trinh, Dang Thi Thuy" w:date="2024-07-01T13:13:00Z" w:id="259">
          <w:pPr>
            <w:shd w:val="clear" w:color="auto" w:fill="FFFFFF"/>
            <w:spacing w:before="240" w:after="60" w:line="240" w:lineRule="auto"/>
            <w:jc w:val="both"/>
            <w:textAlignment w:val="baseline"/>
          </w:pPr>
        </w:pPrChange>
      </w:pPr>
      <w:ins w:author="Oanh, Doan Thi Kieu" w:date="2024-07-10T10:43:00Z" w:id="260">
        <w:r>
          <w:rPr>
            <w:rFonts w:ascii="Myriad Pro" w:hAnsi="Myriad Pro" w:eastAsia="Times New Roman" w:cs="Times New Roman"/>
            <w:b/>
            <w:color w:val="002060"/>
            <w:szCs w:val="32"/>
          </w:rPr>
          <w:t xml:space="preserve">B. </w:t>
        </w:r>
      </w:ins>
      <w:r w:rsidRPr="00F32700" w:rsidR="00BE7070">
        <w:rPr>
          <w:rFonts w:ascii="Myriad Pro" w:hAnsi="Myriad Pro" w:eastAsia="Times New Roman" w:cs="Times New Roman"/>
          <w:b/>
          <w:color w:val="002060"/>
          <w:szCs w:val="32"/>
          <w:rPrChange w:author="Trinh, Dang Thi Thuy" w:date="2024-07-01T09:56:00Z" w:id="261">
            <w:rPr>
              <w:rFonts w:ascii="Myriad Pro" w:hAnsi="Myriad Pro" w:eastAsia="Times New Roman" w:cs="Times New Roman"/>
              <w:b/>
              <w:color w:val="002060"/>
              <w:sz w:val="20"/>
              <w:szCs w:val="20"/>
            </w:rPr>
          </w:rPrChange>
        </w:rPr>
        <w:t>Rules and regulations to ensure Good Study Habits:</w:t>
      </w:r>
      <w:r w:rsidRPr="00F32700" w:rsidR="00BE7070">
        <w:rPr>
          <w:rFonts w:hint="eastAsia" w:ascii="Myriad Pro" w:hAnsi="Myriad Pro" w:eastAsia="Times New Roman" w:cs="Times New Roman"/>
          <w:b/>
          <w:color w:val="002060"/>
          <w:szCs w:val="32"/>
          <w:rPrChange w:author="Trinh, Dang Thi Thuy" w:date="2024-07-01T09:56:00Z" w:id="262">
            <w:rPr>
              <w:rFonts w:hint="eastAsia" w:ascii="Myriad Pro" w:hAnsi="Myriad Pro" w:eastAsia="Times New Roman" w:cs="Times New Roman"/>
              <w:b/>
              <w:color w:val="002060"/>
              <w:sz w:val="20"/>
              <w:szCs w:val="20"/>
            </w:rPr>
          </w:rPrChange>
        </w:rPr>
        <w:t> </w:t>
      </w:r>
    </w:p>
    <w:p w:rsidRPr="007B0ECC" w:rsidR="00BE7070" w:rsidRDefault="00284D5F" w14:paraId="5880CB28" w14:textId="4C20D9CD">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6:00Z" w:id="263">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0:51:00Z" w:id="264">
        <w:r>
          <w:rPr>
            <w:rFonts w:ascii="Myriad Pro" w:hAnsi="Myriad Pro" w:eastAsia="Times New Roman" w:cs="Times New Roman"/>
            <w:color w:val="002060"/>
            <w:sz w:val="20"/>
            <w:szCs w:val="20"/>
          </w:rPr>
          <w:t>Speaking English is a must at the Center to maintain a Total English Environment</w:t>
        </w:r>
        <w:r w:rsidR="00EF129A">
          <w:rPr>
            <w:rFonts w:ascii="Myriad Pro" w:hAnsi="Myriad Pro" w:eastAsia="Times New Roman" w:cs="Times New Roman"/>
            <w:color w:val="002060"/>
            <w:sz w:val="20"/>
            <w:szCs w:val="20"/>
          </w:rPr>
          <w:t>.</w:t>
        </w:r>
      </w:ins>
      <w:del w:author="Trinh, Dang Thi Thuy" w:date="2024-06-26T10:51:00Z" w:id="265">
        <w:r w:rsidRPr="007B0ECC" w:rsidDel="003353A0" w:rsidR="00BE7070">
          <w:rPr>
            <w:rFonts w:ascii="Myriad Pro" w:hAnsi="Myriad Pro" w:eastAsia="Times New Roman" w:cs="Times New Roman"/>
            <w:color w:val="002060"/>
            <w:sz w:val="20"/>
            <w:szCs w:val="20"/>
          </w:rPr>
          <w:delText>Speaking English is strongly encouraged at all times</w:delText>
        </w:r>
      </w:del>
      <w:del w:author="Trinh, Dang Thi Thuy" w:date="2024-06-26T10:52:00Z" w:id="266">
        <w:r w:rsidRPr="007B0ECC" w:rsidDel="00EF129A" w:rsidR="00BE7070">
          <w:rPr>
            <w:rFonts w:ascii="Myriad Pro" w:hAnsi="Myriad Pro" w:eastAsia="Times New Roman" w:cs="Times New Roman"/>
            <w:color w:val="002060"/>
            <w:sz w:val="20"/>
            <w:szCs w:val="20"/>
          </w:rPr>
          <w:delText>.</w:delText>
        </w:r>
      </w:del>
    </w:p>
    <w:p w:rsidRPr="007B0ECC" w:rsidR="00BE7070" w:rsidRDefault="00BE7070" w14:paraId="46EA9333" w14:textId="77777777">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6:00Z" w:id="267">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Always follow the WSE Good Study Habits as advised by WSE Staff.</w:t>
      </w:r>
    </w:p>
    <w:p w:rsidR="00BE7070" w:rsidRDefault="00BE7070" w14:paraId="0462AAEE" w14:textId="77777777">
      <w:pPr>
        <w:numPr>
          <w:ilvl w:val="0"/>
          <w:numId w:val="58"/>
        </w:numPr>
        <w:shd w:val="clear" w:color="auto" w:fill="FFFFFF"/>
        <w:tabs>
          <w:tab w:val="clear" w:pos="720"/>
        </w:tabs>
        <w:spacing w:after="0" w:line="240" w:lineRule="auto"/>
        <w:ind w:left="547" w:hanging="547"/>
        <w:jc w:val="both"/>
        <w:textAlignment w:val="baseline"/>
        <w:rPr>
          <w:ins w:author="Trinh, Dang Thi Thuy" w:date="2024-06-26T13:25:00Z" w:id="268"/>
          <w:rFonts w:ascii="Myriad Pro" w:hAnsi="Myriad Pro" w:eastAsia="Times New Roman" w:cs="Times New Roman"/>
          <w:color w:val="002060"/>
          <w:sz w:val="20"/>
          <w:szCs w:val="20"/>
        </w:rPr>
        <w:pPrChange w:author="Oanh, Doan Thi Kieu" w:date="2024-07-10T10:46:00Z" w:id="269">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To join Encounter Classes, students must follow the WSE lesson completion recommendations.</w:t>
      </w:r>
    </w:p>
    <w:p w:rsidRPr="007973AC" w:rsidR="00D5010B" w:rsidDel="00D5010B" w:rsidRDefault="00D5010B" w14:paraId="4A4818CE" w14:textId="36C9C999">
      <w:pPr>
        <w:pStyle w:val="ListParagraph"/>
        <w:numPr>
          <w:ilvl w:val="0"/>
          <w:numId w:val="58"/>
        </w:numPr>
        <w:rPr>
          <w:ins w:author="Trinh, Dang Thi Thuy" w:date="2024-06-26T13:25:00Z" w:id="270"/>
          <w:del w:author="Trinh, Dang Thi Thuy" w:date="2024-06-26T13:25:00Z" w:id="271"/>
          <w:rFonts w:ascii="Myriad Pro" w:hAnsi="Myriad Pro" w:eastAsia="Times New Roman" w:cs="Times New Roman"/>
          <w:color w:val="002060"/>
          <w:sz w:val="20"/>
          <w:szCs w:val="20"/>
          <w:rPrChange w:author="Oanh, Doan Thi Kieu" w:date="2024-08-12T11:37:00Z" w:id="272">
            <w:rPr>
              <w:ins w:author="Trinh, Dang Thi Thuy" w:date="2024-06-26T13:25:00Z" w:id="273"/>
              <w:del w:author="Trinh, Dang Thi Thuy" w:date="2024-06-26T13:25:00Z" w:id="274"/>
            </w:rPr>
          </w:rPrChange>
        </w:rPr>
        <w:pPrChange w:author="Oanh, Doan Thi Kieu" w:date="2024-08-12T11:37:00Z" w:id="275">
          <w:pPr>
            <w:numPr>
              <w:numId w:val="58"/>
            </w:numPr>
            <w:shd w:val="clear" w:color="auto" w:fill="FFFFFF"/>
            <w:tabs>
              <w:tab w:val="num" w:pos="720"/>
            </w:tabs>
            <w:spacing w:before="200" w:after="0" w:line="240" w:lineRule="auto"/>
            <w:ind w:left="547" w:hanging="547"/>
            <w:jc w:val="both"/>
            <w:textAlignment w:val="baseline"/>
          </w:pPr>
        </w:pPrChange>
      </w:pPr>
      <w:commentRangeStart w:id="276"/>
      <w:ins w:author="Trinh, Dang Thi Thuy" w:date="2024-06-26T13:25:00Z" w:id="277">
        <w:r w:rsidRPr="007973AC">
          <w:rPr>
            <w:rFonts w:ascii="Myriad Pro" w:hAnsi="Myriad Pro" w:eastAsia="Times New Roman" w:cs="Times New Roman"/>
            <w:color w:val="002060"/>
            <w:sz w:val="20"/>
            <w:szCs w:val="20"/>
          </w:rPr>
          <w:t xml:space="preserve">When the Student has scheduled an Encounter class, the Student must attend such class at the scheduled time. If the Student needs to change or cancel a scheduled Encounter class, it must be done at least 24 hours before the scheduled start time. </w:t>
        </w:r>
        <w:r w:rsidRPr="007973AC">
          <w:rPr>
            <w:rFonts w:ascii="Myriad Pro" w:hAnsi="Myriad Pro" w:eastAsia="Times New Roman" w:cs="Times New Roman"/>
            <w:color w:val="002060"/>
            <w:sz w:val="20"/>
            <w:szCs w:val="20"/>
            <w:highlight w:val="yellow"/>
            <w:rPrChange w:author="Oanh, Doan Thi Kieu" w:date="2024-08-12T11:36:00Z" w:id="278">
              <w:rPr>
                <w:rFonts w:ascii="Myriad Pro" w:hAnsi="Myriad Pro" w:eastAsia="Times New Roman" w:cs="Times New Roman"/>
                <w:color w:val="002060"/>
                <w:sz w:val="20"/>
                <w:szCs w:val="20"/>
              </w:rPr>
            </w:rPrChange>
          </w:rPr>
          <w:t>If the Student does not attend the scheduled Encounter class or cancels the class less than 24 hours before the scheduled start time, the number of SC/CC classes of the Student</w:t>
        </w:r>
        <w:r w:rsidRPr="007973AC">
          <w:rPr>
            <w:rFonts w:hint="eastAsia" w:ascii="Myriad Pro" w:hAnsi="Myriad Pro" w:eastAsia="Times New Roman" w:cs="Times New Roman"/>
            <w:color w:val="002060"/>
            <w:sz w:val="20"/>
            <w:szCs w:val="20"/>
            <w:highlight w:val="yellow"/>
            <w:rPrChange w:author="Oanh, Doan Thi Kieu" w:date="2024-08-12T11:36:00Z" w:id="279">
              <w:rPr>
                <w:rFonts w:hint="eastAsia" w:ascii="Myriad Pro" w:hAnsi="Myriad Pro" w:eastAsia="Times New Roman" w:cs="Times New Roman"/>
                <w:color w:val="002060"/>
                <w:sz w:val="20"/>
                <w:szCs w:val="20"/>
              </w:rPr>
            </w:rPrChange>
          </w:rPr>
          <w:t>’</w:t>
        </w:r>
        <w:r w:rsidRPr="007973AC">
          <w:rPr>
            <w:rFonts w:ascii="Myriad Pro" w:hAnsi="Myriad Pro" w:eastAsia="Times New Roman" w:cs="Times New Roman"/>
            <w:color w:val="002060"/>
            <w:sz w:val="20"/>
            <w:szCs w:val="20"/>
            <w:highlight w:val="yellow"/>
            <w:rPrChange w:author="Oanh, Doan Thi Kieu" w:date="2024-08-12T11:36:00Z" w:id="280">
              <w:rPr>
                <w:rFonts w:ascii="Myriad Pro" w:hAnsi="Myriad Pro" w:eastAsia="Times New Roman" w:cs="Times New Roman"/>
                <w:color w:val="002060"/>
                <w:sz w:val="20"/>
                <w:szCs w:val="20"/>
              </w:rPr>
            </w:rPrChange>
          </w:rPr>
          <w:t xml:space="preserve">s current level shall be reduced by one SC/CC class. </w:t>
        </w:r>
      </w:ins>
      <w:commentRangeEnd w:id="276"/>
      <w:r w:rsidRPr="00A33B62" w:rsidR="005F6B3A">
        <w:rPr>
          <w:rStyle w:val="CommentReference"/>
          <w:highlight w:val="yellow"/>
          <w:rPrChange w:author="Oanh, Doan Thi Kieu" w:date="2024-08-12T11:36:00Z" w:id="281">
            <w:rPr>
              <w:rStyle w:val="CommentReference"/>
            </w:rPr>
          </w:rPrChange>
        </w:rPr>
        <w:commentReference w:id="276"/>
      </w:r>
      <w:ins w:author="Oanh, Doan Thi Kieu" w:date="2024-08-12T11:37:00Z" w:id="284">
        <w:r w:rsidRPr="007973AC" w:rsidR="007973AC">
          <w:rPr>
            <w:rFonts w:ascii="Myriad Pro" w:hAnsi="Myriad Pro" w:eastAsia="Times New Roman" w:cs="Times New Roman"/>
            <w:color w:val="002060"/>
            <w:sz w:val="20"/>
            <w:szCs w:val="20"/>
          </w:rPr>
          <w:t xml:space="preserve"> </w:t>
        </w:r>
        <w:r w:rsidRPr="007973AC" w:rsidR="007973AC">
          <w:rPr>
            <w:rFonts w:ascii="Myriad Pro" w:hAnsi="Myriad Pro" w:eastAsia="Times New Roman" w:cs="Times New Roman"/>
            <w:color w:val="FF0000"/>
            <w:sz w:val="20"/>
            <w:szCs w:val="20"/>
            <w:rPrChange w:author="Oanh, Doan Thi Kieu" w:date="2024-08-12T11:38:00Z" w:id="285">
              <w:rPr>
                <w:rFonts w:ascii="Myriad Pro" w:hAnsi="Myriad Pro" w:eastAsia="Times New Roman" w:cs="Times New Roman"/>
                <w:color w:val="002060"/>
                <w:sz w:val="20"/>
                <w:szCs w:val="20"/>
              </w:rPr>
            </w:rPrChange>
          </w:rPr>
          <w:t xml:space="preserve">to let the no-show and/or late-cancellation student wait at least 7 days to rebook another class. </w:t>
        </w:r>
      </w:ins>
    </w:p>
    <w:p w:rsidRPr="00D5010B" w:rsidR="00233163" w:rsidRDefault="00233163" w14:paraId="125CDCDA" w14:textId="77777777">
      <w:pPr>
        <w:pStyle w:val="ListParagraph"/>
        <w:pPrChange w:author="Oanh, Doan Thi Kieu" w:date="2024-08-12T11:37:00Z" w:id="286">
          <w:pPr>
            <w:numPr>
              <w:numId w:val="58"/>
            </w:numPr>
            <w:shd w:val="clear" w:color="auto" w:fill="FFFFFF"/>
            <w:tabs>
              <w:tab w:val="num" w:pos="720"/>
            </w:tabs>
            <w:spacing w:before="200" w:after="0" w:line="240" w:lineRule="auto"/>
            <w:ind w:left="547" w:hanging="547"/>
            <w:jc w:val="both"/>
            <w:textAlignment w:val="baseline"/>
          </w:pPr>
        </w:pPrChange>
      </w:pPr>
    </w:p>
    <w:p w:rsidR="00BE7070" w:rsidRDefault="00BE7070" w14:paraId="48B24A0C" w14:textId="458107C9">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6:00Z" w:id="287">
          <w:pPr>
            <w:numPr>
              <w:numId w:val="58"/>
            </w:numPr>
            <w:shd w:val="clear" w:color="auto" w:fill="FFFFFF"/>
            <w:tabs>
              <w:tab w:val="num" w:pos="720"/>
            </w:tabs>
            <w:spacing w:before="200" w:after="0" w:line="240" w:lineRule="auto"/>
            <w:ind w:left="547" w:hanging="547"/>
            <w:jc w:val="both"/>
            <w:textAlignment w:val="baseline"/>
          </w:pPr>
        </w:pPrChange>
      </w:pPr>
      <w:r w:rsidRPr="007B0ECC">
        <w:rPr>
          <w:rFonts w:ascii="Myriad Pro" w:hAnsi="Myriad Pro" w:eastAsia="Times New Roman" w:cs="Times New Roman"/>
          <w:color w:val="002060"/>
          <w:sz w:val="20"/>
          <w:szCs w:val="20"/>
        </w:rPr>
        <w:t>To ensure learning quality</w:t>
      </w:r>
      <w:del w:author="Oanh, Doan Thi Kieu" w:date="2024-07-10T11:02:00Z" w:id="288">
        <w:r w:rsidRPr="007B0ECC" w:rsidDel="004F1A25">
          <w:rPr>
            <w:rFonts w:ascii="Myriad Pro" w:hAnsi="Myriad Pro" w:eastAsia="Times New Roman" w:cs="Times New Roman"/>
            <w:color w:val="002060"/>
            <w:sz w:val="20"/>
            <w:szCs w:val="20"/>
          </w:rPr>
          <w:delText xml:space="preserve"> and maintain good study habits</w:delText>
        </w:r>
      </w:del>
      <w:r w:rsidRPr="007B0ECC">
        <w:rPr>
          <w:rFonts w:ascii="Myriad Pro" w:hAnsi="Myriad Pro" w:eastAsia="Times New Roman" w:cs="Times New Roman"/>
          <w:color w:val="002060"/>
          <w:sz w:val="20"/>
          <w:szCs w:val="20"/>
        </w:rPr>
        <w:t>, the minimum interval between Encounter Classes is 10 days.</w:t>
      </w:r>
    </w:p>
    <w:p w:rsidRPr="0055309D" w:rsidR="0055309D" w:rsidRDefault="0055309D" w14:paraId="311AFD31" w14:textId="6EBE5CF6">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6:00Z" w:id="289">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36:00Z" w:id="290">
        <w:r w:rsidRPr="0055309D">
          <w:rPr>
            <w:rFonts w:ascii="Myriad Pro" w:hAnsi="Myriad Pro" w:eastAsia="Times New Roman" w:cs="Times New Roman"/>
            <w:color w:val="002060"/>
            <w:sz w:val="20"/>
            <w:szCs w:val="20"/>
          </w:rPr>
          <w:t>If Lesson 2 of the Multimedia Lessons for a specific Unit has not commenced 24 hours before the scheduled start time of an Encounter delivered by a Myanmar-based Teacher or through the Global Online Center (GOC), the Encounter will be automatically cancelled</w:t>
        </w:r>
      </w:ins>
      <w:r w:rsidRPr="0055309D">
        <w:rPr>
          <w:rFonts w:ascii="Myriad Pro" w:hAnsi="Myriad Pro" w:eastAsia="Times New Roman" w:cs="Times New Roman"/>
          <w:color w:val="002060"/>
          <w:sz w:val="20"/>
          <w:szCs w:val="20"/>
        </w:rPr>
        <w:t>.</w:t>
      </w:r>
    </w:p>
    <w:p w:rsidR="00BE7070" w:rsidDel="00D5010B" w:rsidRDefault="00BE7070" w14:paraId="0971BE21" w14:textId="2B7889B8">
      <w:pPr>
        <w:numPr>
          <w:ilvl w:val="0"/>
          <w:numId w:val="58"/>
        </w:numPr>
        <w:shd w:val="clear" w:color="auto" w:fill="FFFFFF"/>
        <w:tabs>
          <w:tab w:val="clear" w:pos="720"/>
        </w:tabs>
        <w:spacing w:after="0" w:line="240" w:lineRule="auto"/>
        <w:ind w:left="547" w:hanging="547"/>
        <w:jc w:val="both"/>
        <w:textAlignment w:val="baseline"/>
        <w:rPr>
          <w:del w:author="Trinh, Dang Thi Thuy" w:date="2024-06-26T13:25:00Z" w:id="291"/>
          <w:rFonts w:ascii="Myriad Pro" w:hAnsi="Myriad Pro" w:eastAsia="Times New Roman" w:cs="Times New Roman"/>
          <w:color w:val="002060"/>
          <w:sz w:val="20"/>
          <w:szCs w:val="20"/>
        </w:rPr>
        <w:pPrChange w:author="Oanh, Doan Thi Kieu" w:date="2024-07-10T10:46:00Z" w:id="292">
          <w:pPr>
            <w:numPr>
              <w:numId w:val="58"/>
            </w:numPr>
            <w:shd w:val="clear" w:color="auto" w:fill="FFFFFF"/>
            <w:tabs>
              <w:tab w:val="num" w:pos="720"/>
            </w:tabs>
            <w:spacing w:before="200" w:after="0" w:line="240" w:lineRule="auto"/>
            <w:ind w:left="547" w:hanging="547"/>
            <w:jc w:val="both"/>
            <w:textAlignment w:val="baseline"/>
          </w:pPr>
        </w:pPrChange>
      </w:pPr>
      <w:del w:author="Trinh, Dang Thi Thuy" w:date="2024-06-26T13:25:00Z" w:id="293">
        <w:r w:rsidRPr="007B0ECC" w:rsidDel="00D5010B">
          <w:rPr>
            <w:rFonts w:ascii="Myriad Pro" w:hAnsi="Myriad Pro" w:eastAsia="Times New Roman" w:cs="Times New Roman"/>
            <w:color w:val="002060"/>
            <w:sz w:val="20"/>
            <w:szCs w:val="20"/>
          </w:rPr>
          <w:delText xml:space="preserve">When the Student has scheduled an Encounter class, the Student must attend such class at the scheduled time. If the Student needs to change or cancel a scheduled Encounter class, it must be done at least 24 hours before the scheduled start time. If the Student does not attend the scheduled Encounter class or </w:delText>
        </w:r>
        <w:r w:rsidDel="00D5010B" w:rsidR="002E7B6F">
          <w:rPr>
            <w:rFonts w:ascii="Myriad Pro" w:hAnsi="Myriad Pro" w:eastAsia="Times New Roman" w:cs="Times New Roman"/>
            <w:color w:val="002060"/>
            <w:sz w:val="20"/>
            <w:szCs w:val="20"/>
          </w:rPr>
          <w:delText>cancels</w:delText>
        </w:r>
        <w:r w:rsidRPr="007B0ECC" w:rsidDel="00D5010B" w:rsidR="002E7B6F">
          <w:rPr>
            <w:rFonts w:ascii="Myriad Pro" w:hAnsi="Myriad Pro" w:eastAsia="Times New Roman" w:cs="Times New Roman"/>
            <w:color w:val="002060"/>
            <w:sz w:val="20"/>
            <w:szCs w:val="20"/>
          </w:rPr>
          <w:delText xml:space="preserve"> </w:delText>
        </w:r>
        <w:r w:rsidRPr="007B0ECC" w:rsidDel="00D5010B">
          <w:rPr>
            <w:rFonts w:ascii="Myriad Pro" w:hAnsi="Myriad Pro" w:eastAsia="Times New Roman" w:cs="Times New Roman"/>
            <w:color w:val="002060"/>
            <w:sz w:val="20"/>
            <w:szCs w:val="20"/>
          </w:rPr>
          <w:delText xml:space="preserve">the class less than 24 hours before the scheduled start time, the number of SC/CC classes of the Student’s current level shall be reduced by one SC/CC class. </w:delText>
        </w:r>
      </w:del>
    </w:p>
    <w:p w:rsidR="00A75A36" w:rsidDel="00233163" w:rsidRDefault="00A75A36" w14:paraId="1F50475E" w14:textId="568EDDD0">
      <w:pPr>
        <w:shd w:val="clear" w:color="auto" w:fill="FFFFFF"/>
        <w:spacing w:after="0" w:line="240" w:lineRule="auto"/>
        <w:ind w:left="547"/>
        <w:jc w:val="both"/>
        <w:textAlignment w:val="baseline"/>
        <w:rPr>
          <w:del w:author="Trinh, Dang Thi Thuy" w:date="2024-06-26T13:24:00Z" w:id="294"/>
          <w:rFonts w:ascii="Myriad Pro" w:hAnsi="Myriad Pro" w:eastAsia="Times New Roman" w:cs="Times New Roman"/>
          <w:color w:val="002060"/>
          <w:sz w:val="20"/>
          <w:szCs w:val="20"/>
        </w:rPr>
        <w:pPrChange w:author="Oanh, Doan Thi Kieu" w:date="2024-07-10T10:46:00Z" w:id="295">
          <w:pPr>
            <w:shd w:val="clear" w:color="auto" w:fill="FFFFFF"/>
            <w:spacing w:before="60" w:after="0" w:line="240" w:lineRule="auto"/>
            <w:ind w:left="547"/>
            <w:jc w:val="both"/>
            <w:textAlignment w:val="baseline"/>
          </w:pPr>
        </w:pPrChange>
      </w:pPr>
      <w:del w:author="Trinh, Dang Thi Thuy" w:date="2024-06-26T13:24:00Z" w:id="296">
        <w:r w:rsidRPr="007B0ECC" w:rsidDel="00233163">
          <w:rPr>
            <w:rFonts w:ascii="Myriad Pro" w:hAnsi="Myriad Pro" w:eastAsia="Times New Roman" w:cs="Times New Roman"/>
            <w:i/>
            <w:color w:val="002060"/>
            <w:sz w:val="20"/>
            <w:szCs w:val="20"/>
          </w:rPr>
          <w:delText>Khi Học Vi</w:delText>
        </w:r>
        <w:r w:rsidRPr="007B0ECC" w:rsidDel="00233163">
          <w:rPr>
            <w:rFonts w:hint="eastAsia" w:ascii="Myriad Pro" w:hAnsi="Myriad Pro" w:eastAsia="Times New Roman" w:cs="Times New Roman"/>
            <w:i/>
            <w:color w:val="002060"/>
            <w:sz w:val="20"/>
            <w:szCs w:val="20"/>
          </w:rPr>
          <w:delText>ê</w:delText>
        </w:r>
        <w:r w:rsidRPr="007B0ECC" w:rsidDel="00233163">
          <w:rPr>
            <w:rFonts w:ascii="Myriad Pro" w:hAnsi="Myriad Pro" w:eastAsia="Times New Roman" w:cs="Times New Roman"/>
            <w:i/>
            <w:color w:val="002060"/>
            <w:sz w:val="20"/>
            <w:szCs w:val="20"/>
          </w:rPr>
          <w:delText>n đã đặt lịch cho lớp Encounter thì phải tham gia buổi học theo đúng lịch. Nếu Học Vi</w:delText>
        </w:r>
        <w:r w:rsidRPr="007B0ECC" w:rsidDel="00233163">
          <w:rPr>
            <w:rFonts w:hint="eastAsia" w:ascii="Myriad Pro" w:hAnsi="Myriad Pro" w:eastAsia="Times New Roman" w:cs="Times New Roman"/>
            <w:i/>
            <w:color w:val="002060"/>
            <w:sz w:val="20"/>
            <w:szCs w:val="20"/>
          </w:rPr>
          <w:delText>ê</w:delText>
        </w:r>
        <w:r w:rsidRPr="007B0ECC" w:rsidDel="00233163">
          <w:rPr>
            <w:rFonts w:ascii="Myriad Pro" w:hAnsi="Myriad Pro" w:eastAsia="Times New Roman" w:cs="Times New Roman"/>
            <w:i/>
            <w:color w:val="002060"/>
            <w:sz w:val="20"/>
            <w:szCs w:val="20"/>
          </w:rPr>
          <w:delText>n cần thay đổi lịch hoặc hủy lớp Encounter đã đặt thì phải thực hiện trước giờ diễn ra buổi học ít nhất 24 giờ. Nếu Học Vi</w:delText>
        </w:r>
        <w:r w:rsidRPr="007B0ECC" w:rsidDel="00233163">
          <w:rPr>
            <w:rFonts w:hint="eastAsia" w:ascii="Myriad Pro" w:hAnsi="Myriad Pro" w:eastAsia="Times New Roman" w:cs="Times New Roman"/>
            <w:i/>
            <w:color w:val="002060"/>
            <w:sz w:val="20"/>
            <w:szCs w:val="20"/>
          </w:rPr>
          <w:delText>ê</w:delText>
        </w:r>
        <w:r w:rsidRPr="007B0ECC" w:rsidDel="00233163">
          <w:rPr>
            <w:rFonts w:ascii="Myriad Pro" w:hAnsi="Myriad Pro" w:eastAsia="Times New Roman" w:cs="Times New Roman"/>
            <w:i/>
            <w:color w:val="002060"/>
            <w:sz w:val="20"/>
            <w:szCs w:val="20"/>
          </w:rPr>
          <w:delText>n không tham gia lớp Encounter theo đúng lịch đã đặt hoặc hủy lớp đó trong vòng 24 giờ trước giờ diễn ra lớp học thì Học Vi</w:delText>
        </w:r>
        <w:r w:rsidRPr="007B0ECC" w:rsidDel="00233163">
          <w:rPr>
            <w:rFonts w:hint="eastAsia" w:ascii="Myriad Pro" w:hAnsi="Myriad Pro" w:eastAsia="Times New Roman" w:cs="Times New Roman"/>
            <w:i/>
            <w:color w:val="002060"/>
            <w:sz w:val="20"/>
            <w:szCs w:val="20"/>
          </w:rPr>
          <w:delText>ê</w:delText>
        </w:r>
        <w:r w:rsidRPr="007B0ECC" w:rsidDel="00233163">
          <w:rPr>
            <w:rFonts w:ascii="Myriad Pro" w:hAnsi="Myriad Pro" w:eastAsia="Times New Roman" w:cs="Times New Roman"/>
            <w:i/>
            <w:color w:val="002060"/>
            <w:sz w:val="20"/>
            <w:szCs w:val="20"/>
          </w:rPr>
          <w:delText>n sẽ bị cắt giảm một lớp SC/CC của cấp độ mà Học Vi</w:delText>
        </w:r>
        <w:r w:rsidRPr="007B0ECC" w:rsidDel="00233163">
          <w:rPr>
            <w:rFonts w:hint="eastAsia" w:ascii="Myriad Pro" w:hAnsi="Myriad Pro" w:eastAsia="Times New Roman" w:cs="Times New Roman"/>
            <w:i/>
            <w:color w:val="002060"/>
            <w:sz w:val="20"/>
            <w:szCs w:val="20"/>
          </w:rPr>
          <w:delText>ê</w:delText>
        </w:r>
        <w:r w:rsidRPr="007B0ECC" w:rsidDel="00233163">
          <w:rPr>
            <w:rFonts w:ascii="Myriad Pro" w:hAnsi="Myriad Pro" w:eastAsia="Times New Roman" w:cs="Times New Roman"/>
            <w:i/>
            <w:color w:val="002060"/>
            <w:sz w:val="20"/>
            <w:szCs w:val="20"/>
          </w:rPr>
          <w:delText>n đang học.</w:delText>
        </w:r>
      </w:del>
    </w:p>
    <w:p w:rsidR="00A75A36" w:rsidRDefault="00A75A36" w14:paraId="55D8266E" w14:textId="07919C0E">
      <w:pPr>
        <w:numPr>
          <w:ilvl w:val="0"/>
          <w:numId w:val="58"/>
        </w:numPr>
        <w:shd w:val="clear" w:color="auto" w:fill="FFFFFF"/>
        <w:tabs>
          <w:tab w:val="clear" w:pos="720"/>
        </w:tabs>
        <w:spacing w:after="0" w:line="240" w:lineRule="auto"/>
        <w:ind w:left="547" w:hanging="547"/>
        <w:jc w:val="both"/>
        <w:textAlignment w:val="baseline"/>
        <w:rPr>
          <w:ins w:author="Trinh, Dang Thi Thuy" w:date="2024-06-26T11:38:00Z" w:id="297"/>
          <w:rFonts w:ascii="Myriad Pro" w:hAnsi="Myriad Pro" w:eastAsia="Times New Roman" w:cs="Times New Roman"/>
          <w:color w:val="002060"/>
          <w:sz w:val="20"/>
          <w:szCs w:val="20"/>
        </w:rPr>
        <w:pPrChange w:author="Oanh, Doan Thi Kieu" w:date="2024-07-10T10:46:00Z" w:id="298">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37:00Z" w:id="299">
        <w:r w:rsidRPr="00A75A36">
          <w:rPr>
            <w:rFonts w:ascii="Myriad Pro" w:hAnsi="Myriad Pro" w:eastAsia="Times New Roman" w:cs="Times New Roman"/>
            <w:color w:val="002060"/>
            <w:sz w:val="20"/>
            <w:szCs w:val="20"/>
          </w:rPr>
          <w:t>It is recommended for students to reschedule Online and/or In</w:t>
        </w:r>
        <w:r>
          <w:rPr>
            <w:rFonts w:ascii="Myriad Pro" w:hAnsi="Myriad Pro" w:eastAsia="Times New Roman" w:cs="Times New Roman"/>
            <w:color w:val="002060"/>
            <w:sz w:val="20"/>
            <w:szCs w:val="20"/>
          </w:rPr>
          <w:t xml:space="preserve"> </w:t>
        </w:r>
        <w:r w:rsidRPr="00A75A36">
          <w:rPr>
            <w:rFonts w:ascii="Myriad Pro" w:hAnsi="Myriad Pro" w:eastAsia="Times New Roman" w:cs="Times New Roman"/>
            <w:color w:val="002060"/>
            <w:sz w:val="20"/>
            <w:szCs w:val="20"/>
          </w:rPr>
          <w:t>Center Complementary and Social Classes if more than 20 minutes late</w:t>
        </w:r>
      </w:ins>
      <w:r w:rsidRPr="00A75A36">
        <w:rPr>
          <w:rFonts w:ascii="Myriad Pro" w:hAnsi="Myriad Pro" w:eastAsia="Times New Roman" w:cs="Times New Roman"/>
          <w:color w:val="002060"/>
          <w:sz w:val="20"/>
          <w:szCs w:val="20"/>
        </w:rPr>
        <w:t>.</w:t>
      </w:r>
    </w:p>
    <w:p w:rsidR="00BE761C" w:rsidRDefault="00DE7E27" w14:paraId="45CCC971" w14:textId="024D9D91">
      <w:pPr>
        <w:numPr>
          <w:ilvl w:val="0"/>
          <w:numId w:val="58"/>
        </w:numPr>
        <w:shd w:val="clear" w:color="auto" w:fill="FFFFFF"/>
        <w:tabs>
          <w:tab w:val="clear" w:pos="720"/>
        </w:tabs>
        <w:spacing w:after="0" w:line="240" w:lineRule="auto"/>
        <w:ind w:left="547" w:hanging="547"/>
        <w:jc w:val="both"/>
        <w:textAlignment w:val="baseline"/>
        <w:rPr>
          <w:ins w:author="Trinh, Dang Thi Thuy" w:date="2024-06-26T11:39:00Z" w:id="300"/>
          <w:rFonts w:ascii="Myriad Pro" w:hAnsi="Myriad Pro" w:eastAsia="Times New Roman" w:cs="Times New Roman"/>
          <w:color w:val="002060"/>
          <w:sz w:val="20"/>
          <w:szCs w:val="20"/>
        </w:rPr>
        <w:pPrChange w:author="Oanh, Doan Thi Kieu" w:date="2024-07-10T10:46:00Z" w:id="301">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38:00Z" w:id="302">
        <w:r w:rsidRPr="00DE7E27">
          <w:rPr>
            <w:rFonts w:ascii="Myriad Pro" w:hAnsi="Myriad Pro" w:eastAsia="Times New Roman" w:cs="Times New Roman"/>
            <w:color w:val="002060"/>
            <w:sz w:val="20"/>
            <w:szCs w:val="20"/>
          </w:rPr>
          <w:t>All Social and Complementary Classes need to be booked in advance to attend.</w:t>
        </w:r>
      </w:ins>
    </w:p>
    <w:p w:rsidR="00DE7E27" w:rsidRDefault="00DE7E27" w14:paraId="2F0319B7" w14:textId="596803BB">
      <w:pPr>
        <w:numPr>
          <w:ilvl w:val="0"/>
          <w:numId w:val="58"/>
        </w:numPr>
        <w:shd w:val="clear" w:color="auto" w:fill="FFFFFF"/>
        <w:tabs>
          <w:tab w:val="clear" w:pos="720"/>
        </w:tabs>
        <w:spacing w:after="0" w:line="240" w:lineRule="auto"/>
        <w:ind w:left="547" w:hanging="547"/>
        <w:jc w:val="both"/>
        <w:textAlignment w:val="baseline"/>
        <w:rPr>
          <w:ins w:author="Trinh, Dang Thi Thuy" w:date="2024-06-26T11:39:00Z" w:id="303"/>
          <w:rFonts w:ascii="Myriad Pro" w:hAnsi="Myriad Pro" w:eastAsia="Times New Roman" w:cs="Times New Roman"/>
          <w:color w:val="002060"/>
          <w:sz w:val="20"/>
          <w:szCs w:val="20"/>
        </w:rPr>
        <w:pPrChange w:author="Oanh, Doan Thi Kieu" w:date="2024-07-10T10:46:00Z" w:id="304">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39:00Z" w:id="305">
        <w:r w:rsidRPr="00DE7E27">
          <w:rPr>
            <w:rFonts w:ascii="Myriad Pro" w:hAnsi="Myriad Pro" w:eastAsia="Times New Roman" w:cs="Times New Roman"/>
            <w:color w:val="002060"/>
            <w:sz w:val="20"/>
            <w:szCs w:val="20"/>
          </w:rPr>
          <w:t>Students are encouraged to cancel any Social and/or Complementary Class more than 24 hours before the start time to avoid losing a class within WSE Level limits.</w:t>
        </w:r>
      </w:ins>
    </w:p>
    <w:p w:rsidR="001C7988" w:rsidRDefault="001C7988" w14:paraId="69DE69FE" w14:textId="5035D190">
      <w:pPr>
        <w:numPr>
          <w:ilvl w:val="0"/>
          <w:numId w:val="58"/>
        </w:numPr>
        <w:shd w:val="clear" w:color="auto" w:fill="FFFFFF"/>
        <w:tabs>
          <w:tab w:val="clear" w:pos="720"/>
        </w:tabs>
        <w:spacing w:after="0" w:line="240" w:lineRule="auto"/>
        <w:ind w:left="547" w:hanging="547"/>
        <w:jc w:val="both"/>
        <w:textAlignment w:val="baseline"/>
        <w:rPr>
          <w:ins w:author="Trinh, Dang Thi Thuy" w:date="2024-06-26T13:23:00Z" w:id="306"/>
          <w:rFonts w:ascii="Myriad Pro" w:hAnsi="Myriad Pro" w:eastAsia="Times New Roman" w:cs="Times New Roman"/>
          <w:color w:val="002060"/>
          <w:sz w:val="20"/>
          <w:szCs w:val="20"/>
        </w:rPr>
        <w:pPrChange w:author="Oanh, Doan Thi Kieu" w:date="2024-07-10T10:46:00Z" w:id="307">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39:00Z" w:id="308">
        <w:r w:rsidRPr="001C7988">
          <w:rPr>
            <w:rFonts w:ascii="Myriad Pro" w:hAnsi="Myriad Pro" w:eastAsia="Times New Roman" w:cs="Times New Roman"/>
            <w:color w:val="002060"/>
            <w:sz w:val="20"/>
            <w:szCs w:val="20"/>
          </w:rPr>
          <w:t>Level Checks have to be recommended by a Teacher.</w:t>
        </w:r>
      </w:ins>
    </w:p>
    <w:p w:rsidRPr="007B0ECC" w:rsidR="00A9654A" w:rsidDel="00A9654A" w:rsidRDefault="00A9654A" w14:paraId="0FCB334D" w14:textId="77777777">
      <w:pPr>
        <w:numPr>
          <w:ilvl w:val="0"/>
          <w:numId w:val="58"/>
        </w:numPr>
        <w:shd w:val="clear" w:color="auto" w:fill="FFFFFF"/>
        <w:tabs>
          <w:tab w:val="clear" w:pos="720"/>
        </w:tabs>
        <w:spacing w:after="0" w:line="240" w:lineRule="auto"/>
        <w:ind w:left="547" w:hanging="547"/>
        <w:jc w:val="both"/>
        <w:textAlignment w:val="baseline"/>
        <w:rPr>
          <w:ins w:author="Trinh, Dang Thi Thuy" w:date="2024-06-26T13:23:00Z" w:id="309"/>
          <w:del w:author="Trinh, Dang Thi Thuy" w:date="2024-06-26T13:23:00Z" w:id="310"/>
          <w:rFonts w:ascii="Myriad Pro" w:hAnsi="Myriad Pro" w:eastAsia="Times New Roman" w:cs="Times New Roman"/>
          <w:color w:val="002060"/>
          <w:sz w:val="20"/>
          <w:szCs w:val="20"/>
        </w:rPr>
        <w:pPrChange w:author="Oanh, Doan Thi Kieu" w:date="2024-07-10T10:46:00Z" w:id="311">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3:23:00Z" w:id="312">
        <w:r w:rsidRPr="007B0ECC">
          <w:rPr>
            <w:rFonts w:ascii="Myriad Pro" w:hAnsi="Myriad Pro" w:eastAsia="Times New Roman" w:cs="Times New Roman"/>
            <w:color w:val="002060"/>
            <w:sz w:val="20"/>
            <w:szCs w:val="20"/>
          </w:rPr>
          <w:t>Mobile phones are not allowed in any classes without the expressed consent of the teacher.</w:t>
        </w:r>
      </w:ins>
    </w:p>
    <w:p w:rsidRPr="00A9654A" w:rsidR="00A9654A" w:rsidRDefault="00A9654A" w14:paraId="4823968C" w14:textId="77777777">
      <w:pPr>
        <w:numPr>
          <w:ilvl w:val="0"/>
          <w:numId w:val="58"/>
        </w:numPr>
        <w:shd w:val="clear" w:color="auto" w:fill="FFFFFF"/>
        <w:tabs>
          <w:tab w:val="clear" w:pos="720"/>
        </w:tabs>
        <w:spacing w:after="0" w:line="240" w:lineRule="auto"/>
        <w:ind w:left="547" w:hanging="547"/>
        <w:jc w:val="both"/>
        <w:textAlignment w:val="baseline"/>
        <w:rPr>
          <w:ins w:author="Trinh, Dang Thi Thuy" w:date="2024-06-26T11:39:00Z" w:id="313"/>
          <w:rFonts w:ascii="Myriad Pro" w:hAnsi="Myriad Pro" w:eastAsia="Times New Roman" w:cs="Times New Roman"/>
          <w:color w:val="002060"/>
          <w:sz w:val="20"/>
          <w:szCs w:val="20"/>
        </w:rPr>
        <w:pPrChange w:author="Oanh, Doan Thi Kieu" w:date="2024-07-10T10:46:00Z" w:id="314">
          <w:pPr>
            <w:numPr>
              <w:numId w:val="58"/>
            </w:numPr>
            <w:shd w:val="clear" w:color="auto" w:fill="FFFFFF"/>
            <w:tabs>
              <w:tab w:val="num" w:pos="720"/>
            </w:tabs>
            <w:spacing w:before="200" w:after="0" w:line="240" w:lineRule="auto"/>
            <w:ind w:left="547" w:hanging="547"/>
            <w:jc w:val="both"/>
            <w:textAlignment w:val="baseline"/>
          </w:pPr>
        </w:pPrChange>
      </w:pPr>
    </w:p>
    <w:p w:rsidRPr="007B0ECC" w:rsidR="001C7988" w:rsidRDefault="0040054B" w14:paraId="11BA4F6B" w14:textId="6A3AED5F">
      <w:pPr>
        <w:numPr>
          <w:ilvl w:val="0"/>
          <w:numId w:val="58"/>
        </w:numPr>
        <w:shd w:val="clear" w:color="auto" w:fill="FFFFFF"/>
        <w:tabs>
          <w:tab w:val="clear" w:pos="720"/>
        </w:tabs>
        <w:spacing w:after="0" w:line="240" w:lineRule="auto"/>
        <w:ind w:left="547" w:hanging="547"/>
        <w:jc w:val="both"/>
        <w:textAlignment w:val="baseline"/>
        <w:rPr>
          <w:rFonts w:ascii="Myriad Pro" w:hAnsi="Myriad Pro" w:eastAsia="Times New Roman" w:cs="Times New Roman"/>
          <w:color w:val="002060"/>
          <w:sz w:val="20"/>
          <w:szCs w:val="20"/>
        </w:rPr>
        <w:pPrChange w:author="Oanh, Doan Thi Kieu" w:date="2024-07-10T10:46:00Z" w:id="315">
          <w:pPr>
            <w:numPr>
              <w:numId w:val="58"/>
            </w:numPr>
            <w:shd w:val="clear" w:color="auto" w:fill="FFFFFF"/>
            <w:tabs>
              <w:tab w:val="num" w:pos="720"/>
            </w:tabs>
            <w:spacing w:before="200" w:after="0" w:line="240" w:lineRule="auto"/>
            <w:ind w:left="547" w:hanging="547"/>
            <w:jc w:val="both"/>
            <w:textAlignment w:val="baseline"/>
          </w:pPr>
        </w:pPrChange>
      </w:pPr>
      <w:ins w:author="Trinh, Dang Thi Thuy" w:date="2024-06-26T11:43:00Z" w:id="316">
        <w:r w:rsidRPr="0040054B">
          <w:rPr>
            <w:rFonts w:ascii="Myriad Pro" w:hAnsi="Myriad Pro" w:eastAsia="Times New Roman" w:cs="Times New Roman"/>
            <w:color w:val="002060"/>
            <w:sz w:val="20"/>
            <w:szCs w:val="20"/>
          </w:rPr>
          <w:t>Using computers in the Learning Center for any purpose other than to do Multimedia Lessons, Digital Workbooks and/or Digital Placement Tests will not be permitted.</w:t>
        </w:r>
      </w:ins>
    </w:p>
    <w:p w:rsidRPr="004D3C4F" w:rsidR="00E27AFB" w:rsidDel="00CF255F" w:rsidRDefault="004D3C4F" w14:paraId="5047E956" w14:textId="5036BCB3">
      <w:pPr>
        <w:spacing w:after="0" w:line="240" w:lineRule="auto"/>
        <w:rPr>
          <w:del w:author="Oanh, Doan Thi Kieu" w:date="2024-07-10T10:43:00Z" w:id="317"/>
          <w:rFonts w:ascii="Myriad Pro" w:hAnsi="Myriad Pro" w:cs="Times New Roman"/>
          <w:b/>
          <w:bCs/>
          <w:color w:val="002060"/>
          <w:sz w:val="20"/>
          <w:szCs w:val="20"/>
        </w:rPr>
        <w:pPrChange w:author="Oanh, Doan Thi Kieu" w:date="2024-07-10T11:05:00Z" w:id="318">
          <w:pPr>
            <w:spacing w:before="240" w:after="120" w:line="240" w:lineRule="auto"/>
          </w:pPr>
        </w:pPrChange>
      </w:pPr>
      <w:r w:rsidRPr="004D3C4F">
        <w:rPr>
          <w:rFonts w:ascii="Myriad Pro" w:hAnsi="Myriad Pro" w:cs="Times New Roman"/>
          <w:b/>
          <w:bCs/>
          <w:color w:val="002060"/>
          <w:sz w:val="20"/>
          <w:szCs w:val="20"/>
        </w:rPr>
        <w:t>To ensure language-learning success, students are requested to comply with all study rules.</w:t>
      </w:r>
    </w:p>
    <w:p w:rsidRPr="001E2BE2" w:rsidR="003A3782" w:rsidDel="00CF255F" w:rsidRDefault="003A3782" w14:paraId="6CD9D601" w14:textId="7A2669D6">
      <w:pPr>
        <w:spacing w:before="120" w:after="120" w:line="240" w:lineRule="auto"/>
        <w:rPr>
          <w:del w:author="Oanh, Doan Thi Kieu" w:date="2024-07-10T10:43:00Z" w:id="319"/>
          <w:rFonts w:ascii="Myriad Pro" w:hAnsi="Myriad Pro" w:cs="Times New Roman"/>
          <w:i/>
          <w:color w:val="002060"/>
          <w:sz w:val="20"/>
          <w:szCs w:val="20"/>
        </w:rPr>
        <w:pPrChange w:author="Oanh, Doan Thi Kieu" w:date="2024-07-10T10:43:00Z" w:id="320">
          <w:pPr>
            <w:spacing w:before="120" w:after="120" w:line="240" w:lineRule="auto"/>
            <w:jc w:val="both"/>
          </w:pPr>
        </w:pPrChange>
      </w:pPr>
    </w:p>
    <w:p w:rsidR="00A54197" w:rsidDel="00CF255F" w:rsidRDefault="00A54197" w14:paraId="27597CC0" w14:textId="746BF6B9">
      <w:pPr>
        <w:shd w:val="clear" w:color="auto" w:fill="FFFFFF"/>
        <w:spacing w:before="120" w:after="120" w:line="240" w:lineRule="auto"/>
        <w:jc w:val="both"/>
        <w:textAlignment w:val="baseline"/>
        <w:rPr>
          <w:ins w:author="Trinh, Dang Thi Thuy" w:date="2024-07-01T09:53:00Z" w:id="321"/>
          <w:del w:author="Oanh, Doan Thi Kieu" w:date="2024-07-10T10:43:00Z" w:id="322"/>
          <w:rFonts w:ascii="Myriad Pro" w:hAnsi="Myriad Pro" w:eastAsia="Times New Roman" w:cs="Times New Roman"/>
          <w:b/>
          <w:bCs/>
          <w:color w:val="002060"/>
          <w:sz w:val="20"/>
          <w:szCs w:val="20"/>
        </w:rPr>
        <w:sectPr w:rsidDel="00CF255F" w:rsidR="00A54197" w:rsidSect="00584E5D">
          <w:pgSz w:w="11907" w:h="16840" w:orient="portrait" w:code="9"/>
          <w:pgMar w:top="2250" w:right="747" w:bottom="900" w:left="720" w:header="720" w:footer="150" w:gutter="0"/>
          <w:cols w:space="720"/>
          <w:docGrid w:linePitch="381"/>
        </w:sectPr>
        <w:pPrChange w:author="Trinh, Dang Thi Thuy" w:date="2024-07-01T09:55:00Z" w:id="323">
          <w:pPr>
            <w:shd w:val="clear" w:color="auto" w:fill="FFFFFF"/>
            <w:spacing w:before="200" w:after="60" w:line="240" w:lineRule="auto"/>
            <w:jc w:val="both"/>
            <w:textAlignment w:val="baseline"/>
          </w:pPr>
        </w:pPrChange>
      </w:pPr>
    </w:p>
    <w:p w:rsidR="00CF255F" w:rsidRDefault="00CF255F" w14:paraId="746EA77B" w14:textId="77777777">
      <w:pPr>
        <w:shd w:val="clear" w:color="auto" w:fill="FFFFFF"/>
        <w:spacing w:before="120" w:after="240" w:line="240" w:lineRule="auto"/>
        <w:jc w:val="both"/>
        <w:textAlignment w:val="baseline"/>
        <w:rPr>
          <w:ins w:author="Oanh, Doan Thi Kieu" w:date="2024-07-10T10:43:00Z" w:id="324"/>
          <w:rFonts w:ascii="Myriad Pro" w:hAnsi="Myriad Pro" w:eastAsia="Times New Roman" w:cs="Times New Roman"/>
          <w:b/>
          <w:bCs/>
          <w:color w:val="002060"/>
          <w:szCs w:val="32"/>
        </w:rPr>
      </w:pPr>
    </w:p>
    <w:p w:rsidRPr="009B54B3" w:rsidR="00A54197" w:rsidRDefault="00CF255F" w14:paraId="4B11CDE5" w14:textId="18970384">
      <w:pPr>
        <w:shd w:val="clear" w:color="auto" w:fill="FFFFFF"/>
        <w:spacing w:before="120" w:after="120" w:line="240" w:lineRule="auto"/>
        <w:jc w:val="both"/>
        <w:textAlignment w:val="baseline"/>
        <w:rPr>
          <w:ins w:author="Trinh, Dang Thi Thuy" w:date="2024-07-01T09:53:00Z" w:id="325"/>
          <w:rFonts w:ascii="Myriad Pro" w:hAnsi="Myriad Pro" w:eastAsia="Times New Roman" w:cs="Times New Roman"/>
          <w:b/>
          <w:bCs/>
          <w:color w:val="002060"/>
          <w:szCs w:val="32"/>
          <w:rPrChange w:author="Trinh, Dang Thi Thuy" w:date="2024-07-01T13:13:00Z" w:id="326">
            <w:rPr>
              <w:ins w:author="Trinh, Dang Thi Thuy" w:date="2024-07-01T09:53:00Z" w:id="327"/>
              <w:rFonts w:ascii="Myriad Pro" w:hAnsi="Myriad Pro" w:eastAsia="Times New Roman" w:cs="Times New Roman"/>
              <w:b/>
              <w:bCs/>
              <w:color w:val="002060"/>
              <w:sz w:val="20"/>
              <w:szCs w:val="20"/>
            </w:rPr>
          </w:rPrChange>
        </w:rPr>
        <w:pPrChange w:author="Oanh, Doan Thi Kieu" w:date="2024-07-10T11:05:00Z" w:id="328">
          <w:pPr>
            <w:shd w:val="clear" w:color="auto" w:fill="FFFFFF"/>
            <w:spacing w:before="200" w:after="60" w:line="240" w:lineRule="auto"/>
            <w:jc w:val="both"/>
            <w:textAlignment w:val="baseline"/>
          </w:pPr>
        </w:pPrChange>
      </w:pPr>
      <w:ins w:author="Oanh, Doan Thi Kieu" w:date="2024-07-10T10:43:00Z" w:id="329">
        <w:r>
          <w:rPr>
            <w:rFonts w:ascii="Myriad Pro" w:hAnsi="Myriad Pro" w:eastAsia="Times New Roman" w:cs="Times New Roman"/>
            <w:b/>
            <w:bCs/>
            <w:color w:val="002060"/>
            <w:szCs w:val="32"/>
          </w:rPr>
          <w:t xml:space="preserve">C. </w:t>
        </w:r>
      </w:ins>
      <w:ins w:author="Trinh, Dang Thi Thuy" w:date="2024-07-01T09:53:00Z" w:id="330">
        <w:r w:rsidRPr="009B54B3" w:rsidR="00A54197">
          <w:rPr>
            <w:rFonts w:ascii="Myriad Pro" w:hAnsi="Myriad Pro" w:eastAsia="Times New Roman" w:cs="Times New Roman"/>
            <w:b/>
            <w:bCs/>
            <w:color w:val="002060"/>
            <w:szCs w:val="32"/>
            <w:rPrChange w:author="Trinh, Dang Thi Thuy" w:date="2024-07-01T13:13:00Z" w:id="331">
              <w:rPr>
                <w:rFonts w:ascii="Myriad Pro" w:hAnsi="Myriad Pro" w:eastAsia="Times New Roman" w:cs="Times New Roman"/>
                <w:b/>
                <w:bCs/>
                <w:color w:val="002060"/>
                <w:sz w:val="20"/>
                <w:szCs w:val="20"/>
              </w:rPr>
            </w:rPrChange>
          </w:rPr>
          <w:t>Minimum Technology Requirements</w:t>
        </w:r>
      </w:ins>
    </w:p>
    <w:p w:rsidRPr="00A54197" w:rsidR="00A54197" w:rsidRDefault="00A54197" w14:paraId="0514B2F2" w14:textId="77777777">
      <w:pPr>
        <w:shd w:val="clear" w:color="auto" w:fill="FFFFFF"/>
        <w:spacing w:after="0" w:line="240" w:lineRule="auto"/>
        <w:jc w:val="both"/>
        <w:textAlignment w:val="baseline"/>
        <w:rPr>
          <w:ins w:author="Trinh, Dang Thi Thuy" w:date="2024-07-01T09:53:00Z" w:id="332"/>
          <w:rFonts w:ascii="Myriad Pro" w:hAnsi="Myriad Pro" w:eastAsia="Times New Roman" w:cs="Times New Roman"/>
          <w:b/>
          <w:bCs/>
          <w:color w:val="002060"/>
          <w:sz w:val="20"/>
          <w:szCs w:val="20"/>
        </w:rPr>
        <w:pPrChange w:author="Oanh, Doan Thi Kieu" w:date="2024-07-10T10:46:00Z" w:id="333">
          <w:pPr>
            <w:shd w:val="clear" w:color="auto" w:fill="FFFFFF"/>
            <w:spacing w:before="200" w:after="60" w:line="240" w:lineRule="auto"/>
            <w:jc w:val="both"/>
            <w:textAlignment w:val="baseline"/>
          </w:pPr>
        </w:pPrChange>
      </w:pPr>
      <w:ins w:author="Trinh, Dang Thi Thuy" w:date="2024-07-01T09:53:00Z" w:id="334">
        <w:r w:rsidRPr="00A54197">
          <w:rPr>
            <w:rFonts w:ascii="Myriad Pro" w:hAnsi="Myriad Pro" w:eastAsia="Times New Roman" w:cs="Times New Roman"/>
            <w:b/>
            <w:bCs/>
            <w:color w:val="002060"/>
            <w:sz w:val="20"/>
            <w:szCs w:val="20"/>
          </w:rPr>
          <w:t>General Requirements</w:t>
        </w:r>
      </w:ins>
    </w:p>
    <w:p w:rsidRPr="00D07860" w:rsidR="00A54197" w:rsidRDefault="00A54197" w14:paraId="06219ED9" w14:textId="77777777">
      <w:pPr>
        <w:numPr>
          <w:ilvl w:val="0"/>
          <w:numId w:val="60"/>
        </w:numPr>
        <w:shd w:val="clear" w:color="auto" w:fill="FFFFFF"/>
        <w:spacing w:after="0" w:line="240" w:lineRule="auto"/>
        <w:jc w:val="both"/>
        <w:textAlignment w:val="baseline"/>
        <w:rPr>
          <w:ins w:author="Trinh, Dang Thi Thuy" w:date="2024-07-01T09:53:00Z" w:id="335"/>
          <w:rFonts w:ascii="Myriad Pro" w:hAnsi="Myriad Pro" w:eastAsia="Times New Roman" w:cs="Times New Roman"/>
          <w:bCs/>
          <w:color w:val="002060"/>
          <w:sz w:val="20"/>
          <w:szCs w:val="20"/>
        </w:rPr>
        <w:pPrChange w:author="Oanh, Doan Thi Kieu" w:date="2024-07-10T10:46:00Z" w:id="336">
          <w:pPr>
            <w:numPr>
              <w:numId w:val="60"/>
            </w:numPr>
            <w:shd w:val="clear" w:color="auto" w:fill="FFFFFF"/>
            <w:tabs>
              <w:tab w:val="num" w:pos="720"/>
            </w:tabs>
            <w:spacing w:before="200" w:after="60" w:line="240" w:lineRule="auto"/>
            <w:ind w:left="720" w:hanging="360"/>
            <w:jc w:val="both"/>
            <w:textAlignment w:val="baseline"/>
          </w:pPr>
        </w:pPrChange>
      </w:pPr>
      <w:ins w:author="Trinh, Dang Thi Thuy" w:date="2024-07-01T09:53:00Z" w:id="337">
        <w:r w:rsidRPr="00D07860">
          <w:rPr>
            <w:rFonts w:ascii="Myriad Pro" w:hAnsi="Myriad Pro" w:eastAsia="Times New Roman" w:cs="Times New Roman"/>
            <w:bCs/>
            <w:color w:val="002060"/>
            <w:sz w:val="20"/>
            <w:szCs w:val="20"/>
          </w:rPr>
          <w:t>Internet connection which allows downloads of 1 Mbps</w:t>
        </w:r>
        <w:r>
          <w:rPr>
            <w:rFonts w:ascii="Myriad Pro" w:hAnsi="Myriad Pro" w:eastAsia="Times New Roman" w:cs="Times New Roman"/>
            <w:bCs/>
            <w:color w:val="002060"/>
            <w:sz w:val="20"/>
            <w:szCs w:val="20"/>
          </w:rPr>
          <w:t>;</w:t>
        </w:r>
      </w:ins>
    </w:p>
    <w:p w:rsidRPr="00D07860" w:rsidR="00A54197" w:rsidRDefault="00A54197" w14:paraId="52D78F65" w14:textId="77777777">
      <w:pPr>
        <w:numPr>
          <w:ilvl w:val="0"/>
          <w:numId w:val="60"/>
        </w:numPr>
        <w:shd w:val="clear" w:color="auto" w:fill="FFFFFF"/>
        <w:spacing w:after="0" w:line="240" w:lineRule="auto"/>
        <w:jc w:val="both"/>
        <w:textAlignment w:val="baseline"/>
        <w:rPr>
          <w:ins w:author="Trinh, Dang Thi Thuy" w:date="2024-07-01T09:53:00Z" w:id="338"/>
          <w:rFonts w:ascii="Myriad Pro" w:hAnsi="Myriad Pro" w:eastAsia="Times New Roman" w:cs="Times New Roman"/>
          <w:bCs/>
          <w:color w:val="002060"/>
          <w:sz w:val="20"/>
          <w:szCs w:val="20"/>
        </w:rPr>
        <w:pPrChange w:author="Oanh, Doan Thi Kieu" w:date="2024-07-10T10:46:00Z" w:id="339">
          <w:pPr>
            <w:numPr>
              <w:numId w:val="60"/>
            </w:numPr>
            <w:shd w:val="clear" w:color="auto" w:fill="FFFFFF"/>
            <w:tabs>
              <w:tab w:val="num" w:pos="720"/>
            </w:tabs>
            <w:spacing w:before="200" w:after="60" w:line="240" w:lineRule="auto"/>
            <w:ind w:left="720" w:hanging="360"/>
            <w:jc w:val="both"/>
            <w:textAlignment w:val="baseline"/>
          </w:pPr>
        </w:pPrChange>
      </w:pPr>
      <w:ins w:author="Trinh, Dang Thi Thuy" w:date="2024-07-01T09:53:00Z" w:id="340">
        <w:r w:rsidRPr="00D07860">
          <w:rPr>
            <w:rFonts w:ascii="Myriad Pro" w:hAnsi="Myriad Pro" w:eastAsia="Times New Roman" w:cs="Times New Roman"/>
            <w:bCs/>
            <w:color w:val="002060"/>
            <w:sz w:val="20"/>
            <w:szCs w:val="20"/>
          </w:rPr>
          <w:t>Email Address</w:t>
        </w:r>
        <w:r>
          <w:rPr>
            <w:rFonts w:ascii="Myriad Pro" w:hAnsi="Myriad Pro" w:eastAsia="Times New Roman" w:cs="Times New Roman"/>
            <w:bCs/>
            <w:color w:val="002060"/>
            <w:sz w:val="20"/>
            <w:szCs w:val="20"/>
          </w:rPr>
          <w:t>;</w:t>
        </w:r>
      </w:ins>
    </w:p>
    <w:p w:rsidRPr="00D07860" w:rsidR="00A54197" w:rsidRDefault="00A54197" w14:paraId="32A5081C" w14:textId="77777777">
      <w:pPr>
        <w:numPr>
          <w:ilvl w:val="0"/>
          <w:numId w:val="60"/>
        </w:numPr>
        <w:shd w:val="clear" w:color="auto" w:fill="FFFFFF"/>
        <w:spacing w:after="0" w:line="240" w:lineRule="auto"/>
        <w:jc w:val="both"/>
        <w:textAlignment w:val="baseline"/>
        <w:rPr>
          <w:ins w:author="Trinh, Dang Thi Thuy" w:date="2024-07-01T09:53:00Z" w:id="341"/>
          <w:rFonts w:ascii="Myriad Pro" w:hAnsi="Myriad Pro" w:eastAsia="Times New Roman" w:cs="Times New Roman"/>
          <w:bCs/>
          <w:color w:val="002060"/>
          <w:sz w:val="20"/>
          <w:szCs w:val="20"/>
        </w:rPr>
        <w:pPrChange w:author="Oanh, Doan Thi Kieu" w:date="2024-07-10T10:46:00Z" w:id="342">
          <w:pPr>
            <w:numPr>
              <w:numId w:val="60"/>
            </w:numPr>
            <w:shd w:val="clear" w:color="auto" w:fill="FFFFFF"/>
            <w:tabs>
              <w:tab w:val="num" w:pos="720"/>
            </w:tabs>
            <w:spacing w:before="200" w:after="60" w:line="240" w:lineRule="auto"/>
            <w:ind w:left="720" w:hanging="360"/>
            <w:jc w:val="both"/>
            <w:textAlignment w:val="baseline"/>
          </w:pPr>
        </w:pPrChange>
      </w:pPr>
      <w:ins w:author="Trinh, Dang Thi Thuy" w:date="2024-07-01T09:53:00Z" w:id="343">
        <w:r w:rsidRPr="00D07860">
          <w:rPr>
            <w:rFonts w:ascii="Myriad Pro" w:hAnsi="Myriad Pro" w:eastAsia="Times New Roman" w:cs="Times New Roman"/>
            <w:bCs/>
            <w:color w:val="002060"/>
            <w:sz w:val="20"/>
            <w:szCs w:val="20"/>
          </w:rPr>
          <w:t>Computer or Tablet should have full internet access without limited by a proxy or firewall for the WSE’s sites</w:t>
        </w:r>
        <w:r>
          <w:rPr>
            <w:rFonts w:ascii="Myriad Pro" w:hAnsi="Myriad Pro" w:eastAsia="Times New Roman" w:cs="Times New Roman"/>
            <w:bCs/>
            <w:color w:val="002060"/>
            <w:sz w:val="20"/>
            <w:szCs w:val="20"/>
          </w:rPr>
          <w:t>.</w:t>
        </w:r>
      </w:ins>
    </w:p>
    <w:p w:rsidRPr="00A54197" w:rsidR="00A54197" w:rsidRDefault="00A54197" w14:paraId="0034DBAA" w14:textId="77777777">
      <w:pPr>
        <w:shd w:val="clear" w:color="auto" w:fill="FFFFFF"/>
        <w:spacing w:after="0" w:line="240" w:lineRule="auto"/>
        <w:jc w:val="both"/>
        <w:textAlignment w:val="baseline"/>
        <w:rPr>
          <w:ins w:author="Trinh, Dang Thi Thuy" w:date="2024-07-01T09:53:00Z" w:id="344"/>
          <w:rFonts w:ascii="Myriad Pro" w:hAnsi="Myriad Pro" w:eastAsia="Times New Roman" w:cs="Times New Roman"/>
          <w:b/>
          <w:bCs/>
          <w:color w:val="002060"/>
          <w:sz w:val="20"/>
          <w:szCs w:val="20"/>
        </w:rPr>
        <w:pPrChange w:author="Oanh, Doan Thi Kieu" w:date="2024-07-10T10:46:00Z" w:id="345">
          <w:pPr>
            <w:shd w:val="clear" w:color="auto" w:fill="FFFFFF"/>
            <w:spacing w:before="200" w:after="60" w:line="240" w:lineRule="auto"/>
            <w:jc w:val="both"/>
            <w:textAlignment w:val="baseline"/>
          </w:pPr>
        </w:pPrChange>
      </w:pPr>
      <w:ins w:author="Trinh, Dang Thi Thuy" w:date="2024-07-01T09:53:00Z" w:id="346">
        <w:r w:rsidRPr="00A54197">
          <w:rPr>
            <w:rFonts w:ascii="Myriad Pro" w:hAnsi="Myriad Pro" w:eastAsia="Times New Roman" w:cs="Times New Roman"/>
            <w:b/>
            <w:bCs/>
            <w:color w:val="002060"/>
            <w:sz w:val="20"/>
            <w:szCs w:val="20"/>
          </w:rPr>
          <w:t>Core Course and Digital Classroom</w:t>
        </w:r>
      </w:ins>
    </w:p>
    <w:p w:rsidRPr="00A54197" w:rsidR="00A54197" w:rsidRDefault="00A54197" w14:paraId="06DBB2CC" w14:textId="77777777">
      <w:pPr>
        <w:shd w:val="clear" w:color="auto" w:fill="FFFFFF"/>
        <w:spacing w:after="0" w:line="240" w:lineRule="auto"/>
        <w:jc w:val="both"/>
        <w:textAlignment w:val="baseline"/>
        <w:rPr>
          <w:ins w:author="Trinh, Dang Thi Thuy" w:date="2024-07-01T09:53:00Z" w:id="347"/>
          <w:rFonts w:ascii="Myriad Pro" w:hAnsi="Myriad Pro" w:eastAsia="Times New Roman" w:cs="Times New Roman"/>
          <w:b/>
          <w:color w:val="002060"/>
          <w:sz w:val="20"/>
          <w:szCs w:val="20"/>
        </w:rPr>
        <w:pPrChange w:author="Oanh, Doan Thi Kieu" w:date="2024-07-10T10:46:00Z" w:id="348">
          <w:pPr>
            <w:shd w:val="clear" w:color="auto" w:fill="FFFFFF"/>
            <w:spacing w:before="200" w:after="60" w:line="240" w:lineRule="auto"/>
            <w:jc w:val="both"/>
            <w:textAlignment w:val="baseline"/>
          </w:pPr>
        </w:pPrChange>
      </w:pPr>
      <w:ins w:author="Trinh, Dang Thi Thuy" w:date="2024-07-01T09:53:00Z" w:id="349">
        <w:r w:rsidRPr="00A54197">
          <w:rPr>
            <w:rFonts w:ascii="Myriad Pro" w:hAnsi="Myriad Pro" w:eastAsia="Times New Roman" w:cs="Times New Roman"/>
            <w:b/>
            <w:bCs/>
            <w:color w:val="002060"/>
            <w:sz w:val="20"/>
            <w:szCs w:val="20"/>
          </w:rPr>
          <w:t>Video Display</w:t>
        </w:r>
      </w:ins>
    </w:p>
    <w:p w:rsidRPr="00D07860" w:rsidR="00A54197" w:rsidRDefault="00A54197" w14:paraId="3566EBC4" w14:textId="77777777">
      <w:pPr>
        <w:shd w:val="clear" w:color="auto" w:fill="FFFFFF"/>
        <w:spacing w:after="0" w:line="240" w:lineRule="auto"/>
        <w:jc w:val="both"/>
        <w:textAlignment w:val="baseline"/>
        <w:rPr>
          <w:ins w:author="Trinh, Dang Thi Thuy" w:date="2024-07-01T09:53:00Z" w:id="350"/>
          <w:rFonts w:ascii="Myriad Pro" w:hAnsi="Myriad Pro" w:eastAsia="Times New Roman" w:cs="Times New Roman"/>
          <w:bCs/>
          <w:color w:val="002060"/>
          <w:sz w:val="20"/>
          <w:szCs w:val="20"/>
        </w:rPr>
        <w:pPrChange w:author="Oanh, Doan Thi Kieu" w:date="2024-07-10T10:46:00Z" w:id="351">
          <w:pPr>
            <w:shd w:val="clear" w:color="auto" w:fill="FFFFFF"/>
            <w:spacing w:before="200" w:after="60" w:line="240" w:lineRule="auto"/>
            <w:jc w:val="both"/>
            <w:textAlignment w:val="baseline"/>
          </w:pPr>
        </w:pPrChange>
      </w:pPr>
      <w:ins w:author="Trinh, Dang Thi Thuy" w:date="2024-07-01T09:53:00Z" w:id="352">
        <w:r w:rsidRPr="00D07860">
          <w:rPr>
            <w:rFonts w:ascii="Myriad Pro" w:hAnsi="Myriad Pro" w:eastAsia="Times New Roman" w:cs="Times New Roman"/>
            <w:bCs/>
            <w:color w:val="002060"/>
            <w:sz w:val="20"/>
            <w:szCs w:val="20"/>
          </w:rPr>
          <w:t>1024 x 768 or higher resolution is recommended</w:t>
        </w:r>
        <w:r>
          <w:rPr>
            <w:rFonts w:ascii="Myriad Pro" w:hAnsi="Myriad Pro" w:eastAsia="Times New Roman" w:cs="Times New Roman"/>
            <w:bCs/>
            <w:color w:val="002060"/>
            <w:sz w:val="20"/>
            <w:szCs w:val="20"/>
          </w:rPr>
          <w:t>.</w:t>
        </w:r>
      </w:ins>
    </w:p>
    <w:p w:rsidRPr="00A54197" w:rsidR="00A54197" w:rsidRDefault="00A54197" w14:paraId="486F9423" w14:textId="77777777">
      <w:pPr>
        <w:shd w:val="clear" w:color="auto" w:fill="FFFFFF"/>
        <w:spacing w:after="0" w:line="240" w:lineRule="auto"/>
        <w:jc w:val="both"/>
        <w:textAlignment w:val="baseline"/>
        <w:rPr>
          <w:ins w:author="Trinh, Dang Thi Thuy" w:date="2024-07-01T09:53:00Z" w:id="353"/>
          <w:rFonts w:ascii="Myriad Pro" w:hAnsi="Myriad Pro" w:eastAsia="Times New Roman" w:cs="Times New Roman"/>
          <w:b/>
          <w:color w:val="002060"/>
          <w:sz w:val="20"/>
          <w:szCs w:val="20"/>
        </w:rPr>
        <w:pPrChange w:author="Oanh, Doan Thi Kieu" w:date="2024-07-10T10:46:00Z" w:id="354">
          <w:pPr>
            <w:shd w:val="clear" w:color="auto" w:fill="FFFFFF"/>
            <w:spacing w:before="200" w:after="60" w:line="240" w:lineRule="auto"/>
            <w:jc w:val="both"/>
            <w:textAlignment w:val="baseline"/>
          </w:pPr>
        </w:pPrChange>
      </w:pPr>
      <w:ins w:author="Trinh, Dang Thi Thuy" w:date="2024-07-01T09:53:00Z" w:id="355">
        <w:r w:rsidRPr="00A54197">
          <w:rPr>
            <w:rFonts w:ascii="Myriad Pro" w:hAnsi="Myriad Pro" w:eastAsia="Times New Roman" w:cs="Times New Roman"/>
            <w:b/>
            <w:bCs/>
            <w:color w:val="002060"/>
            <w:sz w:val="20"/>
            <w:szCs w:val="20"/>
          </w:rPr>
          <w:t>Browser Support</w:t>
        </w:r>
      </w:ins>
    </w:p>
    <w:p w:rsidRPr="00D07860" w:rsidR="00A54197" w:rsidRDefault="00A54197" w14:paraId="7B92DA61" w14:textId="77777777">
      <w:pPr>
        <w:shd w:val="clear" w:color="auto" w:fill="FFFFFF"/>
        <w:spacing w:after="0" w:line="240" w:lineRule="auto"/>
        <w:jc w:val="both"/>
        <w:textAlignment w:val="baseline"/>
        <w:rPr>
          <w:ins w:author="Trinh, Dang Thi Thuy" w:date="2024-07-01T09:53:00Z" w:id="356"/>
          <w:rFonts w:ascii="Myriad Pro" w:hAnsi="Myriad Pro" w:eastAsia="Times New Roman" w:cs="Times New Roman"/>
          <w:bCs/>
          <w:color w:val="002060"/>
          <w:sz w:val="20"/>
          <w:szCs w:val="20"/>
        </w:rPr>
        <w:pPrChange w:author="Oanh, Doan Thi Kieu" w:date="2024-07-10T10:46:00Z" w:id="357">
          <w:pPr>
            <w:shd w:val="clear" w:color="auto" w:fill="FFFFFF"/>
            <w:spacing w:before="200" w:after="60" w:line="240" w:lineRule="auto"/>
            <w:jc w:val="both"/>
            <w:textAlignment w:val="baseline"/>
          </w:pPr>
        </w:pPrChange>
      </w:pPr>
      <w:ins w:author="Trinh, Dang Thi Thuy" w:date="2024-07-01T09:53:00Z" w:id="358">
        <w:r w:rsidRPr="00D07860">
          <w:rPr>
            <w:rFonts w:ascii="Myriad Pro" w:hAnsi="Myriad Pro" w:eastAsia="Times New Roman" w:cs="Times New Roman"/>
            <w:bCs/>
            <w:color w:val="002060"/>
            <w:sz w:val="20"/>
            <w:szCs w:val="20"/>
          </w:rPr>
          <w:t>Highly Recommended: Google Chrome latest version</w:t>
        </w:r>
        <w:r>
          <w:rPr>
            <w:rFonts w:ascii="Myriad Pro" w:hAnsi="Myriad Pro" w:eastAsia="Times New Roman" w:cs="Times New Roman"/>
            <w:bCs/>
            <w:color w:val="002060"/>
            <w:sz w:val="20"/>
            <w:szCs w:val="20"/>
          </w:rPr>
          <w:t>.</w:t>
        </w:r>
      </w:ins>
    </w:p>
    <w:p w:rsidRPr="00D07860" w:rsidR="00A54197" w:rsidRDefault="00A54197" w14:paraId="4BD0A902" w14:textId="77777777">
      <w:pPr>
        <w:shd w:val="clear" w:color="auto" w:fill="FFFFFF"/>
        <w:spacing w:after="0" w:line="240" w:lineRule="auto"/>
        <w:jc w:val="both"/>
        <w:textAlignment w:val="baseline"/>
        <w:rPr>
          <w:ins w:author="Trinh, Dang Thi Thuy" w:date="2024-07-01T09:53:00Z" w:id="359"/>
          <w:rFonts w:ascii="Myriad Pro" w:hAnsi="Myriad Pro" w:eastAsia="Times New Roman" w:cs="Times New Roman"/>
          <w:bCs/>
          <w:color w:val="002060"/>
          <w:sz w:val="20"/>
          <w:szCs w:val="20"/>
        </w:rPr>
        <w:pPrChange w:author="Oanh, Doan Thi Kieu" w:date="2024-07-10T10:46:00Z" w:id="360">
          <w:pPr>
            <w:shd w:val="clear" w:color="auto" w:fill="FFFFFF"/>
            <w:spacing w:before="200" w:after="60" w:line="240" w:lineRule="auto"/>
            <w:jc w:val="both"/>
            <w:textAlignment w:val="baseline"/>
          </w:pPr>
        </w:pPrChange>
      </w:pPr>
      <w:ins w:author="Trinh, Dang Thi Thuy" w:date="2024-07-01T09:53:00Z" w:id="361">
        <w:r w:rsidRPr="00D07860">
          <w:rPr>
            <w:rFonts w:ascii="Myriad Pro" w:hAnsi="Myriad Pro" w:eastAsia="Times New Roman" w:cs="Times New Roman"/>
            <w:bCs/>
            <w:color w:val="002060"/>
            <w:sz w:val="20"/>
            <w:szCs w:val="20"/>
          </w:rPr>
          <w:t>Support in: Edge latest</w:t>
        </w:r>
        <w:r>
          <w:rPr>
            <w:rFonts w:ascii="Myriad Pro" w:hAnsi="Myriad Pro" w:eastAsia="Times New Roman" w:cs="Times New Roman"/>
            <w:bCs/>
            <w:color w:val="002060"/>
            <w:sz w:val="20"/>
            <w:szCs w:val="20"/>
          </w:rPr>
          <w:t>.</w:t>
        </w:r>
      </w:ins>
    </w:p>
    <w:p w:rsidRPr="00D07860" w:rsidR="00A54197" w:rsidRDefault="00A54197" w14:paraId="1EF08F9D" w14:textId="77777777">
      <w:pPr>
        <w:shd w:val="clear" w:color="auto" w:fill="FFFFFF"/>
        <w:spacing w:after="0" w:line="240" w:lineRule="auto"/>
        <w:jc w:val="both"/>
        <w:textAlignment w:val="baseline"/>
        <w:rPr>
          <w:ins w:author="Trinh, Dang Thi Thuy" w:date="2024-07-01T09:53:00Z" w:id="362"/>
          <w:rFonts w:ascii="Myriad Pro" w:hAnsi="Myriad Pro" w:eastAsia="Times New Roman" w:cs="Times New Roman"/>
          <w:bCs/>
          <w:color w:val="002060"/>
          <w:sz w:val="20"/>
          <w:szCs w:val="20"/>
        </w:rPr>
        <w:pPrChange w:author="Oanh, Doan Thi Kieu" w:date="2024-07-10T10:46:00Z" w:id="363">
          <w:pPr>
            <w:shd w:val="clear" w:color="auto" w:fill="FFFFFF"/>
            <w:spacing w:before="200" w:after="60" w:line="240" w:lineRule="auto"/>
            <w:jc w:val="both"/>
            <w:textAlignment w:val="baseline"/>
          </w:pPr>
        </w:pPrChange>
      </w:pPr>
      <w:ins w:author="Trinh, Dang Thi Thuy" w:date="2024-07-01T09:53:00Z" w:id="364">
        <w:r w:rsidRPr="00D07860">
          <w:rPr>
            <w:rFonts w:ascii="Myriad Pro" w:hAnsi="Myriad Pro" w:eastAsia="Times New Roman" w:cs="Times New Roman"/>
            <w:bCs/>
            <w:i/>
            <w:iCs/>
            <w:color w:val="002060"/>
            <w:sz w:val="20"/>
            <w:szCs w:val="20"/>
          </w:rPr>
          <w:t>(Note: Users can access Core Course alone in both Firefox and Safari browsers. But if they want to join a Session in Digital Classroom, they should use Google Chrome or Edge browser. Digital Classroom won’t function in Firefox and Safari browsers)</w:t>
        </w:r>
        <w:r>
          <w:rPr>
            <w:rFonts w:ascii="Myriad Pro" w:hAnsi="Myriad Pro" w:eastAsia="Times New Roman" w:cs="Times New Roman"/>
            <w:bCs/>
            <w:i/>
            <w:iCs/>
            <w:color w:val="002060"/>
            <w:sz w:val="20"/>
            <w:szCs w:val="20"/>
          </w:rPr>
          <w:t>.</w:t>
        </w:r>
      </w:ins>
    </w:p>
    <w:p w:rsidRPr="00A54197" w:rsidR="00A54197" w:rsidRDefault="00A54197" w14:paraId="0DC2445E" w14:textId="77777777">
      <w:pPr>
        <w:shd w:val="clear" w:color="auto" w:fill="FFFFFF"/>
        <w:spacing w:after="0" w:line="240" w:lineRule="auto"/>
        <w:jc w:val="both"/>
        <w:textAlignment w:val="baseline"/>
        <w:rPr>
          <w:ins w:author="Trinh, Dang Thi Thuy" w:date="2024-07-01T09:53:00Z" w:id="365"/>
          <w:rFonts w:ascii="Myriad Pro" w:hAnsi="Myriad Pro" w:eastAsia="Times New Roman" w:cs="Times New Roman"/>
          <w:b/>
          <w:bCs/>
          <w:color w:val="002060"/>
          <w:sz w:val="20"/>
          <w:szCs w:val="20"/>
        </w:rPr>
        <w:pPrChange w:author="Oanh, Doan Thi Kieu" w:date="2024-07-10T10:46:00Z" w:id="366">
          <w:pPr>
            <w:shd w:val="clear" w:color="auto" w:fill="FFFFFF"/>
            <w:spacing w:before="200" w:after="60" w:line="240" w:lineRule="auto"/>
            <w:jc w:val="both"/>
            <w:textAlignment w:val="baseline"/>
          </w:pPr>
        </w:pPrChange>
      </w:pPr>
      <w:ins w:author="Trinh, Dang Thi Thuy" w:date="2024-07-01T09:53:00Z" w:id="367">
        <w:r w:rsidRPr="00A54197">
          <w:rPr>
            <w:rFonts w:ascii="Myriad Pro" w:hAnsi="Myriad Pro" w:eastAsia="Times New Roman" w:cs="Times New Roman"/>
            <w:b/>
            <w:bCs/>
            <w:color w:val="002060"/>
            <w:sz w:val="20"/>
            <w:szCs w:val="20"/>
          </w:rPr>
          <w:t>Computer and Peripherals</w:t>
        </w:r>
      </w:ins>
    </w:p>
    <w:p w:rsidRPr="00D07860" w:rsidR="00A54197" w:rsidRDefault="00A54197" w14:paraId="70C584D1" w14:textId="77777777">
      <w:pPr>
        <w:shd w:val="clear" w:color="auto" w:fill="FFFFFF"/>
        <w:spacing w:after="0" w:line="240" w:lineRule="auto"/>
        <w:jc w:val="both"/>
        <w:textAlignment w:val="baseline"/>
        <w:rPr>
          <w:ins w:author="Trinh, Dang Thi Thuy" w:date="2024-07-01T09:53:00Z" w:id="368"/>
          <w:rFonts w:ascii="Myriad Pro" w:hAnsi="Myriad Pro" w:eastAsia="Times New Roman" w:cs="Times New Roman"/>
          <w:bCs/>
          <w:color w:val="002060"/>
          <w:sz w:val="20"/>
          <w:szCs w:val="20"/>
        </w:rPr>
        <w:pPrChange w:author="Oanh, Doan Thi Kieu" w:date="2024-07-10T10:46:00Z" w:id="369">
          <w:pPr>
            <w:shd w:val="clear" w:color="auto" w:fill="FFFFFF"/>
            <w:spacing w:before="200" w:after="60" w:line="240" w:lineRule="auto"/>
            <w:jc w:val="both"/>
            <w:textAlignment w:val="baseline"/>
          </w:pPr>
        </w:pPrChange>
      </w:pPr>
      <w:ins w:author="Trinh, Dang Thi Thuy" w:date="2024-07-01T09:53:00Z" w:id="370">
        <w:r w:rsidRPr="00D07860">
          <w:rPr>
            <w:rFonts w:ascii="Myriad Pro" w:hAnsi="Myriad Pro" w:eastAsia="Times New Roman" w:cs="Times New Roman"/>
            <w:bCs/>
            <w:color w:val="002060"/>
            <w:sz w:val="20"/>
            <w:szCs w:val="20"/>
          </w:rPr>
          <w:t>Highly recommended to use PC/Laptop with 2GB RAM along with external speakers, inbuilt mic, or headset with integrated microphone and/or internal and external camera</w:t>
        </w:r>
        <w:r>
          <w:rPr>
            <w:rFonts w:ascii="Myriad Pro" w:hAnsi="Myriad Pro" w:eastAsia="Times New Roman" w:cs="Times New Roman"/>
            <w:bCs/>
            <w:color w:val="002060"/>
            <w:sz w:val="20"/>
            <w:szCs w:val="20"/>
          </w:rPr>
          <w:t>.</w:t>
        </w:r>
      </w:ins>
    </w:p>
    <w:p w:rsidRPr="00A54197" w:rsidR="00A54197" w:rsidRDefault="00A54197" w14:paraId="64852861" w14:textId="77777777">
      <w:pPr>
        <w:shd w:val="clear" w:color="auto" w:fill="FFFFFF"/>
        <w:spacing w:after="0" w:line="240" w:lineRule="auto"/>
        <w:jc w:val="both"/>
        <w:textAlignment w:val="baseline"/>
        <w:rPr>
          <w:ins w:author="Trinh, Dang Thi Thuy" w:date="2024-07-01T09:53:00Z" w:id="371"/>
          <w:rFonts w:ascii="Myriad Pro" w:hAnsi="Myriad Pro" w:eastAsia="Times New Roman" w:cs="Times New Roman"/>
          <w:b/>
          <w:bCs/>
          <w:color w:val="002060"/>
          <w:sz w:val="20"/>
          <w:szCs w:val="20"/>
        </w:rPr>
        <w:pPrChange w:author="Oanh, Doan Thi Kieu" w:date="2024-07-10T10:46:00Z" w:id="372">
          <w:pPr>
            <w:shd w:val="clear" w:color="auto" w:fill="FFFFFF"/>
            <w:spacing w:before="200" w:after="60" w:line="240" w:lineRule="auto"/>
            <w:jc w:val="both"/>
            <w:textAlignment w:val="baseline"/>
          </w:pPr>
        </w:pPrChange>
      </w:pPr>
      <w:ins w:author="Trinh, Dang Thi Thuy" w:date="2024-07-01T09:53:00Z" w:id="373">
        <w:r w:rsidRPr="00A54197">
          <w:rPr>
            <w:rFonts w:ascii="Myriad Pro" w:hAnsi="Myriad Pro" w:eastAsia="Times New Roman" w:cs="Times New Roman"/>
            <w:b/>
            <w:bCs/>
            <w:color w:val="002060"/>
            <w:sz w:val="20"/>
            <w:szCs w:val="20"/>
          </w:rPr>
          <w:t>Pop Ups and Permissions</w:t>
        </w:r>
      </w:ins>
    </w:p>
    <w:p w:rsidRPr="00D07860" w:rsidR="00A54197" w:rsidRDefault="00A54197" w14:paraId="636B0527" w14:textId="77777777">
      <w:pPr>
        <w:numPr>
          <w:ilvl w:val="0"/>
          <w:numId w:val="61"/>
        </w:numPr>
        <w:shd w:val="clear" w:color="auto" w:fill="FFFFFF"/>
        <w:spacing w:after="0" w:line="240" w:lineRule="auto"/>
        <w:jc w:val="both"/>
        <w:textAlignment w:val="baseline"/>
        <w:rPr>
          <w:ins w:author="Trinh, Dang Thi Thuy" w:date="2024-07-01T09:53:00Z" w:id="374"/>
          <w:rFonts w:ascii="Myriad Pro" w:hAnsi="Myriad Pro" w:eastAsia="Times New Roman" w:cs="Times New Roman"/>
          <w:bCs/>
          <w:color w:val="002060"/>
          <w:sz w:val="20"/>
          <w:szCs w:val="20"/>
        </w:rPr>
        <w:pPrChange w:author="Oanh, Doan Thi Kieu" w:date="2024-07-10T10:46:00Z" w:id="375">
          <w:pPr>
            <w:numPr>
              <w:numId w:val="61"/>
            </w:numPr>
            <w:shd w:val="clear" w:color="auto" w:fill="FFFFFF"/>
            <w:tabs>
              <w:tab w:val="num" w:pos="720"/>
            </w:tabs>
            <w:spacing w:before="200" w:after="60" w:line="240" w:lineRule="auto"/>
            <w:ind w:left="720" w:hanging="360"/>
            <w:jc w:val="both"/>
            <w:textAlignment w:val="baseline"/>
          </w:pPr>
        </w:pPrChange>
      </w:pPr>
      <w:ins w:author="Trinh, Dang Thi Thuy" w:date="2024-07-01T09:53:00Z" w:id="376">
        <w:r w:rsidRPr="00D07860">
          <w:rPr>
            <w:rFonts w:ascii="Myriad Pro" w:hAnsi="Myriad Pro" w:eastAsia="Times New Roman" w:cs="Times New Roman"/>
            <w:bCs/>
            <w:color w:val="002060"/>
            <w:sz w:val="20"/>
            <w:szCs w:val="20"/>
          </w:rPr>
          <w:t>Allow pop-up windows from all WSE’s sites [at Browser]</w:t>
        </w:r>
        <w:r>
          <w:rPr>
            <w:rFonts w:ascii="Myriad Pro" w:hAnsi="Myriad Pro" w:eastAsia="Times New Roman" w:cs="Times New Roman"/>
            <w:bCs/>
            <w:color w:val="002060"/>
            <w:sz w:val="20"/>
            <w:szCs w:val="20"/>
          </w:rPr>
          <w:t>;</w:t>
        </w:r>
      </w:ins>
    </w:p>
    <w:p w:rsidRPr="00D07860" w:rsidR="00A54197" w:rsidRDefault="00A54197" w14:paraId="1BB182EF" w14:textId="77777777">
      <w:pPr>
        <w:numPr>
          <w:ilvl w:val="0"/>
          <w:numId w:val="61"/>
        </w:numPr>
        <w:shd w:val="clear" w:color="auto" w:fill="FFFFFF"/>
        <w:spacing w:after="0" w:line="240" w:lineRule="auto"/>
        <w:jc w:val="both"/>
        <w:textAlignment w:val="baseline"/>
        <w:rPr>
          <w:ins w:author="Trinh, Dang Thi Thuy" w:date="2024-07-01T09:53:00Z" w:id="377"/>
          <w:rFonts w:ascii="Myriad Pro" w:hAnsi="Myriad Pro" w:eastAsia="Times New Roman" w:cs="Times New Roman"/>
          <w:bCs/>
          <w:color w:val="002060"/>
          <w:sz w:val="20"/>
          <w:szCs w:val="20"/>
        </w:rPr>
        <w:pPrChange w:author="Oanh, Doan Thi Kieu" w:date="2024-07-10T10:46:00Z" w:id="378">
          <w:pPr>
            <w:numPr>
              <w:numId w:val="61"/>
            </w:numPr>
            <w:shd w:val="clear" w:color="auto" w:fill="FFFFFF"/>
            <w:tabs>
              <w:tab w:val="num" w:pos="720"/>
            </w:tabs>
            <w:spacing w:before="200" w:after="60" w:line="240" w:lineRule="auto"/>
            <w:ind w:left="720" w:hanging="360"/>
            <w:jc w:val="both"/>
            <w:textAlignment w:val="baseline"/>
          </w:pPr>
        </w:pPrChange>
      </w:pPr>
      <w:ins w:author="Trinh, Dang Thi Thuy" w:date="2024-07-01T09:53:00Z" w:id="379">
        <w:r w:rsidRPr="00D07860">
          <w:rPr>
            <w:rFonts w:ascii="Myriad Pro" w:hAnsi="Myriad Pro" w:eastAsia="Times New Roman" w:cs="Times New Roman"/>
            <w:bCs/>
            <w:color w:val="002060"/>
            <w:sz w:val="20"/>
            <w:szCs w:val="20"/>
          </w:rPr>
          <w:t>Allow access to the microphone and camera when asked from the wallstreetenglish.com domain [at Browser]</w:t>
        </w:r>
        <w:r>
          <w:rPr>
            <w:rFonts w:ascii="Myriad Pro" w:hAnsi="Myriad Pro" w:eastAsia="Times New Roman" w:cs="Times New Roman"/>
            <w:bCs/>
            <w:color w:val="002060"/>
            <w:sz w:val="20"/>
            <w:szCs w:val="20"/>
          </w:rPr>
          <w:t>.</w:t>
        </w:r>
      </w:ins>
    </w:p>
    <w:p w:rsidRPr="00A54197" w:rsidR="00A54197" w:rsidRDefault="00A54197" w14:paraId="03F8D588" w14:textId="77777777">
      <w:pPr>
        <w:shd w:val="clear" w:color="auto" w:fill="FFFFFF"/>
        <w:spacing w:after="0" w:line="240" w:lineRule="auto"/>
        <w:jc w:val="both"/>
        <w:textAlignment w:val="baseline"/>
        <w:rPr>
          <w:ins w:author="Trinh, Dang Thi Thuy" w:date="2024-07-01T09:53:00Z" w:id="380"/>
          <w:rFonts w:ascii="Myriad Pro" w:hAnsi="Myriad Pro" w:eastAsia="Times New Roman" w:cs="Times New Roman"/>
          <w:b/>
          <w:bCs/>
          <w:color w:val="002060"/>
          <w:sz w:val="20"/>
          <w:szCs w:val="20"/>
        </w:rPr>
        <w:pPrChange w:author="Oanh, Doan Thi Kieu" w:date="2024-07-10T10:46:00Z" w:id="381">
          <w:pPr>
            <w:shd w:val="clear" w:color="auto" w:fill="FFFFFF"/>
            <w:spacing w:before="200" w:after="60" w:line="240" w:lineRule="auto"/>
            <w:jc w:val="both"/>
            <w:textAlignment w:val="baseline"/>
          </w:pPr>
        </w:pPrChange>
      </w:pPr>
      <w:ins w:author="Trinh, Dang Thi Thuy" w:date="2024-07-01T09:53:00Z" w:id="382">
        <w:r w:rsidRPr="00A54197">
          <w:rPr>
            <w:rFonts w:ascii="Myriad Pro" w:hAnsi="Myriad Pro" w:eastAsia="Times New Roman" w:cs="Times New Roman"/>
            <w:b/>
            <w:bCs/>
            <w:color w:val="002060"/>
            <w:sz w:val="20"/>
            <w:szCs w:val="20"/>
          </w:rPr>
          <w:t>Operating Systems</w:t>
        </w:r>
      </w:ins>
    </w:p>
    <w:p w:rsidRPr="00D07860" w:rsidR="00A54197" w:rsidRDefault="00A54197" w14:paraId="7C24798D" w14:textId="77777777">
      <w:pPr>
        <w:numPr>
          <w:ilvl w:val="0"/>
          <w:numId w:val="62"/>
        </w:numPr>
        <w:shd w:val="clear" w:color="auto" w:fill="FFFFFF"/>
        <w:spacing w:after="0" w:line="240" w:lineRule="auto"/>
        <w:jc w:val="both"/>
        <w:textAlignment w:val="baseline"/>
        <w:rPr>
          <w:ins w:author="Trinh, Dang Thi Thuy" w:date="2024-07-01T09:53:00Z" w:id="383"/>
          <w:rFonts w:ascii="Myriad Pro" w:hAnsi="Myriad Pro" w:eastAsia="Times New Roman" w:cs="Times New Roman"/>
          <w:bCs/>
          <w:color w:val="002060"/>
          <w:sz w:val="20"/>
          <w:szCs w:val="20"/>
        </w:rPr>
        <w:pPrChange w:author="Oanh, Doan Thi Kieu" w:date="2024-07-10T10:46:00Z" w:id="384">
          <w:pPr>
            <w:numPr>
              <w:numId w:val="62"/>
            </w:numPr>
            <w:shd w:val="clear" w:color="auto" w:fill="FFFFFF"/>
            <w:tabs>
              <w:tab w:val="num" w:pos="720"/>
            </w:tabs>
            <w:spacing w:before="200" w:after="60" w:line="240" w:lineRule="auto"/>
            <w:ind w:left="720" w:hanging="360"/>
            <w:jc w:val="both"/>
            <w:textAlignment w:val="baseline"/>
          </w:pPr>
        </w:pPrChange>
      </w:pPr>
      <w:ins w:author="Trinh, Dang Thi Thuy" w:date="2024-07-01T09:53:00Z" w:id="385">
        <w:r w:rsidRPr="00D07860">
          <w:rPr>
            <w:rFonts w:ascii="Myriad Pro" w:hAnsi="Myriad Pro" w:eastAsia="Times New Roman" w:cs="Times New Roman"/>
            <w:bCs/>
            <w:color w:val="002060"/>
            <w:sz w:val="20"/>
            <w:szCs w:val="20"/>
          </w:rPr>
          <w:t>Microsoft Windows 7</w:t>
        </w:r>
        <w:r>
          <w:rPr>
            <w:rFonts w:ascii="Myriad Pro" w:hAnsi="Myriad Pro" w:eastAsia="Times New Roman" w:cs="Times New Roman"/>
            <w:bCs/>
            <w:color w:val="002060"/>
            <w:sz w:val="20"/>
            <w:szCs w:val="20"/>
          </w:rPr>
          <w:t>;</w:t>
        </w:r>
      </w:ins>
    </w:p>
    <w:p w:rsidRPr="00D07860" w:rsidR="00A54197" w:rsidRDefault="00A54197" w14:paraId="1E580A70" w14:textId="77777777">
      <w:pPr>
        <w:numPr>
          <w:ilvl w:val="0"/>
          <w:numId w:val="62"/>
        </w:numPr>
        <w:shd w:val="clear" w:color="auto" w:fill="FFFFFF"/>
        <w:spacing w:after="0" w:line="240" w:lineRule="auto"/>
        <w:jc w:val="both"/>
        <w:textAlignment w:val="baseline"/>
        <w:rPr>
          <w:ins w:author="Trinh, Dang Thi Thuy" w:date="2024-07-01T09:53:00Z" w:id="386"/>
          <w:rFonts w:ascii="Myriad Pro" w:hAnsi="Myriad Pro" w:eastAsia="Times New Roman" w:cs="Times New Roman"/>
          <w:bCs/>
          <w:color w:val="002060"/>
          <w:sz w:val="20"/>
          <w:szCs w:val="20"/>
        </w:rPr>
        <w:pPrChange w:author="Oanh, Doan Thi Kieu" w:date="2024-07-10T10:46:00Z" w:id="387">
          <w:pPr>
            <w:numPr>
              <w:numId w:val="62"/>
            </w:numPr>
            <w:shd w:val="clear" w:color="auto" w:fill="FFFFFF"/>
            <w:tabs>
              <w:tab w:val="num" w:pos="720"/>
            </w:tabs>
            <w:spacing w:before="200" w:after="60" w:line="240" w:lineRule="auto"/>
            <w:ind w:left="720" w:hanging="360"/>
            <w:jc w:val="both"/>
            <w:textAlignment w:val="baseline"/>
          </w:pPr>
        </w:pPrChange>
      </w:pPr>
      <w:ins w:author="Trinh, Dang Thi Thuy" w:date="2024-07-01T09:53:00Z" w:id="388">
        <w:r w:rsidRPr="00D07860">
          <w:rPr>
            <w:rFonts w:ascii="Myriad Pro" w:hAnsi="Myriad Pro" w:eastAsia="Times New Roman" w:cs="Times New Roman"/>
            <w:bCs/>
            <w:color w:val="002060"/>
            <w:sz w:val="20"/>
            <w:szCs w:val="20"/>
          </w:rPr>
          <w:t>Microsoft Windows 8 or 1</w:t>
        </w:r>
        <w:r>
          <w:rPr>
            <w:rFonts w:ascii="Myriad Pro" w:hAnsi="Myriad Pro" w:eastAsia="Times New Roman" w:cs="Times New Roman"/>
            <w:bCs/>
            <w:color w:val="002060"/>
            <w:sz w:val="20"/>
            <w:szCs w:val="20"/>
          </w:rPr>
          <w:t>;;</w:t>
        </w:r>
      </w:ins>
    </w:p>
    <w:p w:rsidRPr="00D07860" w:rsidR="00A54197" w:rsidRDefault="00A54197" w14:paraId="32953A0A" w14:textId="77777777">
      <w:pPr>
        <w:numPr>
          <w:ilvl w:val="0"/>
          <w:numId w:val="62"/>
        </w:numPr>
        <w:shd w:val="clear" w:color="auto" w:fill="FFFFFF"/>
        <w:spacing w:after="0" w:line="240" w:lineRule="auto"/>
        <w:jc w:val="both"/>
        <w:textAlignment w:val="baseline"/>
        <w:rPr>
          <w:ins w:author="Trinh, Dang Thi Thuy" w:date="2024-07-01T09:53:00Z" w:id="389"/>
          <w:rFonts w:ascii="Myriad Pro" w:hAnsi="Myriad Pro" w:eastAsia="Times New Roman" w:cs="Times New Roman"/>
          <w:bCs/>
          <w:color w:val="002060"/>
          <w:sz w:val="20"/>
          <w:szCs w:val="20"/>
        </w:rPr>
        <w:pPrChange w:author="Oanh, Doan Thi Kieu" w:date="2024-07-10T10:46:00Z" w:id="390">
          <w:pPr>
            <w:numPr>
              <w:numId w:val="62"/>
            </w:numPr>
            <w:shd w:val="clear" w:color="auto" w:fill="FFFFFF"/>
            <w:tabs>
              <w:tab w:val="num" w:pos="720"/>
            </w:tabs>
            <w:spacing w:before="200" w:after="60" w:line="240" w:lineRule="auto"/>
            <w:ind w:left="720" w:hanging="360"/>
            <w:jc w:val="both"/>
            <w:textAlignment w:val="baseline"/>
          </w:pPr>
        </w:pPrChange>
      </w:pPr>
      <w:ins w:author="Trinh, Dang Thi Thuy" w:date="2024-07-01T09:53:00Z" w:id="391">
        <w:r w:rsidRPr="00D07860">
          <w:rPr>
            <w:rFonts w:ascii="Myriad Pro" w:hAnsi="Myriad Pro" w:eastAsia="Times New Roman" w:cs="Times New Roman"/>
            <w:bCs/>
            <w:color w:val="002060"/>
            <w:sz w:val="20"/>
            <w:szCs w:val="20"/>
          </w:rPr>
          <w:t>Microsoft Windows 10 or later</w:t>
        </w:r>
        <w:r>
          <w:rPr>
            <w:rFonts w:ascii="Myriad Pro" w:hAnsi="Myriad Pro" w:eastAsia="Times New Roman" w:cs="Times New Roman"/>
            <w:bCs/>
            <w:color w:val="002060"/>
            <w:sz w:val="20"/>
            <w:szCs w:val="20"/>
          </w:rPr>
          <w:t>;</w:t>
        </w:r>
      </w:ins>
    </w:p>
    <w:p w:rsidRPr="00D07860" w:rsidR="00A54197" w:rsidRDefault="00A54197" w14:paraId="21E052D3" w14:textId="77777777">
      <w:pPr>
        <w:numPr>
          <w:ilvl w:val="0"/>
          <w:numId w:val="62"/>
        </w:numPr>
        <w:shd w:val="clear" w:color="auto" w:fill="FFFFFF"/>
        <w:spacing w:after="0" w:line="240" w:lineRule="auto"/>
        <w:jc w:val="both"/>
        <w:textAlignment w:val="baseline"/>
        <w:rPr>
          <w:ins w:author="Trinh, Dang Thi Thuy" w:date="2024-07-01T09:53:00Z" w:id="392"/>
          <w:rFonts w:ascii="Myriad Pro" w:hAnsi="Myriad Pro" w:eastAsia="Times New Roman" w:cs="Times New Roman"/>
          <w:bCs/>
          <w:color w:val="002060"/>
          <w:sz w:val="20"/>
          <w:szCs w:val="20"/>
        </w:rPr>
        <w:pPrChange w:author="Oanh, Doan Thi Kieu" w:date="2024-07-10T10:46:00Z" w:id="393">
          <w:pPr>
            <w:numPr>
              <w:numId w:val="62"/>
            </w:numPr>
            <w:shd w:val="clear" w:color="auto" w:fill="FFFFFF"/>
            <w:tabs>
              <w:tab w:val="num" w:pos="720"/>
            </w:tabs>
            <w:spacing w:before="200" w:after="60" w:line="240" w:lineRule="auto"/>
            <w:ind w:left="720" w:hanging="360"/>
            <w:jc w:val="both"/>
            <w:textAlignment w:val="baseline"/>
          </w:pPr>
        </w:pPrChange>
      </w:pPr>
      <w:ins w:author="Trinh, Dang Thi Thuy" w:date="2024-07-01T09:53:00Z" w:id="394">
        <w:r w:rsidRPr="00D07860">
          <w:rPr>
            <w:rFonts w:ascii="Myriad Pro" w:hAnsi="Myriad Pro" w:eastAsia="Times New Roman" w:cs="Times New Roman"/>
            <w:bCs/>
            <w:color w:val="002060"/>
            <w:sz w:val="20"/>
            <w:szCs w:val="20"/>
          </w:rPr>
          <w:t>Mac OS X 12.6 or later</w:t>
        </w:r>
        <w:r>
          <w:rPr>
            <w:rFonts w:ascii="Myriad Pro" w:hAnsi="Myriad Pro" w:eastAsia="Times New Roman" w:cs="Times New Roman"/>
            <w:bCs/>
            <w:color w:val="002060"/>
            <w:sz w:val="20"/>
            <w:szCs w:val="20"/>
          </w:rPr>
          <w:t>;</w:t>
        </w:r>
      </w:ins>
    </w:p>
    <w:p w:rsidRPr="00D07860" w:rsidR="00A54197" w:rsidRDefault="00A54197" w14:paraId="35D61D2E" w14:textId="77777777">
      <w:pPr>
        <w:numPr>
          <w:ilvl w:val="0"/>
          <w:numId w:val="62"/>
        </w:numPr>
        <w:shd w:val="clear" w:color="auto" w:fill="FFFFFF"/>
        <w:spacing w:after="0" w:line="240" w:lineRule="auto"/>
        <w:jc w:val="both"/>
        <w:textAlignment w:val="baseline"/>
        <w:rPr>
          <w:ins w:author="Trinh, Dang Thi Thuy" w:date="2024-07-01T09:53:00Z" w:id="395"/>
          <w:rFonts w:ascii="Myriad Pro" w:hAnsi="Myriad Pro" w:eastAsia="Times New Roman" w:cs="Times New Roman"/>
          <w:bCs/>
          <w:color w:val="002060"/>
          <w:sz w:val="20"/>
          <w:szCs w:val="20"/>
        </w:rPr>
        <w:pPrChange w:author="Oanh, Doan Thi Kieu" w:date="2024-07-10T10:46:00Z" w:id="396">
          <w:pPr>
            <w:numPr>
              <w:numId w:val="62"/>
            </w:numPr>
            <w:shd w:val="clear" w:color="auto" w:fill="FFFFFF"/>
            <w:tabs>
              <w:tab w:val="num" w:pos="720"/>
            </w:tabs>
            <w:spacing w:before="200" w:after="60" w:line="240" w:lineRule="auto"/>
            <w:ind w:left="720" w:hanging="360"/>
            <w:jc w:val="both"/>
            <w:textAlignment w:val="baseline"/>
          </w:pPr>
        </w:pPrChange>
      </w:pPr>
      <w:ins w:author="Trinh, Dang Thi Thuy" w:date="2024-07-01T09:53:00Z" w:id="397">
        <w:r w:rsidRPr="00D07860">
          <w:rPr>
            <w:rFonts w:ascii="Myriad Pro" w:hAnsi="Myriad Pro" w:eastAsia="Times New Roman" w:cs="Times New Roman"/>
            <w:bCs/>
            <w:color w:val="002060"/>
            <w:sz w:val="20"/>
            <w:szCs w:val="20"/>
          </w:rPr>
          <w:t>Keep Operating Systems up to date</w:t>
        </w:r>
        <w:r>
          <w:rPr>
            <w:rFonts w:ascii="Myriad Pro" w:hAnsi="Myriad Pro" w:eastAsia="Times New Roman" w:cs="Times New Roman"/>
            <w:bCs/>
            <w:color w:val="002060"/>
            <w:sz w:val="20"/>
            <w:szCs w:val="20"/>
          </w:rPr>
          <w:t>.</w:t>
        </w:r>
      </w:ins>
    </w:p>
    <w:p w:rsidRPr="00A54197" w:rsidR="00A54197" w:rsidRDefault="00A54197" w14:paraId="722A2DD9" w14:textId="77777777">
      <w:pPr>
        <w:shd w:val="clear" w:color="auto" w:fill="FFFFFF"/>
        <w:spacing w:after="0" w:line="240" w:lineRule="auto"/>
        <w:jc w:val="both"/>
        <w:textAlignment w:val="baseline"/>
        <w:rPr>
          <w:ins w:author="Trinh, Dang Thi Thuy" w:date="2024-07-01T09:53:00Z" w:id="398"/>
          <w:rFonts w:ascii="Myriad Pro" w:hAnsi="Myriad Pro" w:eastAsia="Times New Roman" w:cs="Times New Roman"/>
          <w:b/>
          <w:bCs/>
          <w:color w:val="002060"/>
          <w:sz w:val="20"/>
          <w:szCs w:val="20"/>
        </w:rPr>
        <w:pPrChange w:author="Oanh, Doan Thi Kieu" w:date="2024-07-10T10:46:00Z" w:id="399">
          <w:pPr>
            <w:shd w:val="clear" w:color="auto" w:fill="FFFFFF"/>
            <w:spacing w:before="200" w:after="60" w:line="240" w:lineRule="auto"/>
            <w:jc w:val="both"/>
            <w:textAlignment w:val="baseline"/>
          </w:pPr>
        </w:pPrChange>
      </w:pPr>
      <w:ins w:author="Trinh, Dang Thi Thuy" w:date="2024-07-01T09:53:00Z" w:id="400">
        <w:r w:rsidRPr="00A54197">
          <w:rPr>
            <w:rFonts w:ascii="Myriad Pro" w:hAnsi="Myriad Pro" w:eastAsia="Times New Roman" w:cs="Times New Roman"/>
            <w:b/>
            <w:bCs/>
            <w:color w:val="002060"/>
            <w:sz w:val="20"/>
            <w:szCs w:val="20"/>
          </w:rPr>
          <w:t>Learn English and Digital Classroom App</w:t>
        </w:r>
      </w:ins>
    </w:p>
    <w:p w:rsidRPr="00D07860" w:rsidR="00A54197" w:rsidRDefault="00A54197" w14:paraId="572DCA41" w14:textId="77777777">
      <w:pPr>
        <w:numPr>
          <w:ilvl w:val="0"/>
          <w:numId w:val="63"/>
        </w:numPr>
        <w:shd w:val="clear" w:color="auto" w:fill="FFFFFF"/>
        <w:spacing w:after="0" w:line="240" w:lineRule="auto"/>
        <w:jc w:val="both"/>
        <w:textAlignment w:val="baseline"/>
        <w:rPr>
          <w:ins w:author="Trinh, Dang Thi Thuy" w:date="2024-07-01T09:53:00Z" w:id="401"/>
          <w:rFonts w:ascii="Myriad Pro" w:hAnsi="Myriad Pro" w:eastAsia="Times New Roman" w:cs="Times New Roman"/>
          <w:bCs/>
          <w:color w:val="002060"/>
          <w:sz w:val="20"/>
          <w:szCs w:val="20"/>
        </w:rPr>
        <w:pPrChange w:author="Oanh, Doan Thi Kieu" w:date="2024-07-10T10:46:00Z" w:id="402">
          <w:pPr>
            <w:numPr>
              <w:numId w:val="63"/>
            </w:numPr>
            <w:shd w:val="clear" w:color="auto" w:fill="FFFFFF"/>
            <w:tabs>
              <w:tab w:val="num" w:pos="720"/>
            </w:tabs>
            <w:spacing w:before="200" w:after="60" w:line="240" w:lineRule="auto"/>
            <w:ind w:left="720" w:hanging="360"/>
            <w:jc w:val="both"/>
            <w:textAlignment w:val="baseline"/>
          </w:pPr>
        </w:pPrChange>
      </w:pPr>
      <w:ins w:author="Trinh, Dang Thi Thuy" w:date="2024-07-01T09:53:00Z" w:id="403">
        <w:r w:rsidRPr="00D07860">
          <w:rPr>
            <w:rFonts w:ascii="Myriad Pro" w:hAnsi="Myriad Pro" w:eastAsia="Times New Roman" w:cs="Times New Roman"/>
            <w:bCs/>
            <w:color w:val="002060"/>
            <w:sz w:val="20"/>
            <w:szCs w:val="20"/>
          </w:rPr>
          <w:t>iOS: iOS 11 or later [iPhone/iPad]</w:t>
        </w:r>
        <w:r>
          <w:rPr>
            <w:rFonts w:ascii="Myriad Pro" w:hAnsi="Myriad Pro" w:eastAsia="Times New Roman" w:cs="Times New Roman"/>
            <w:bCs/>
            <w:color w:val="002060"/>
            <w:sz w:val="20"/>
            <w:szCs w:val="20"/>
          </w:rPr>
          <w:t>;</w:t>
        </w:r>
      </w:ins>
    </w:p>
    <w:p w:rsidRPr="00D07860" w:rsidR="00A54197" w:rsidRDefault="00A54197" w14:paraId="12B4F329" w14:textId="77777777">
      <w:pPr>
        <w:numPr>
          <w:ilvl w:val="0"/>
          <w:numId w:val="63"/>
        </w:numPr>
        <w:shd w:val="clear" w:color="auto" w:fill="FFFFFF"/>
        <w:spacing w:after="0" w:line="240" w:lineRule="auto"/>
        <w:jc w:val="both"/>
        <w:textAlignment w:val="baseline"/>
        <w:rPr>
          <w:ins w:author="Trinh, Dang Thi Thuy" w:date="2024-07-01T09:53:00Z" w:id="404"/>
          <w:rFonts w:ascii="Myriad Pro" w:hAnsi="Myriad Pro" w:eastAsia="Times New Roman" w:cs="Times New Roman"/>
          <w:bCs/>
          <w:color w:val="002060"/>
          <w:sz w:val="20"/>
          <w:szCs w:val="20"/>
        </w:rPr>
        <w:pPrChange w:author="Oanh, Doan Thi Kieu" w:date="2024-07-10T10:46:00Z" w:id="405">
          <w:pPr>
            <w:numPr>
              <w:numId w:val="63"/>
            </w:numPr>
            <w:shd w:val="clear" w:color="auto" w:fill="FFFFFF"/>
            <w:tabs>
              <w:tab w:val="num" w:pos="720"/>
            </w:tabs>
            <w:spacing w:before="200" w:after="60" w:line="240" w:lineRule="auto"/>
            <w:ind w:left="720" w:hanging="360"/>
            <w:jc w:val="both"/>
            <w:textAlignment w:val="baseline"/>
          </w:pPr>
        </w:pPrChange>
      </w:pPr>
      <w:ins w:author="Trinh, Dang Thi Thuy" w:date="2024-07-01T09:53:00Z" w:id="406">
        <w:r w:rsidRPr="00D07860">
          <w:rPr>
            <w:rFonts w:ascii="Myriad Pro" w:hAnsi="Myriad Pro" w:eastAsia="Times New Roman" w:cs="Times New Roman"/>
            <w:bCs/>
            <w:color w:val="002060"/>
            <w:sz w:val="20"/>
            <w:szCs w:val="20"/>
          </w:rPr>
          <w:t>Android: Android 8 or later</w:t>
        </w:r>
        <w:r>
          <w:rPr>
            <w:rFonts w:ascii="Myriad Pro" w:hAnsi="Myriad Pro" w:eastAsia="Times New Roman" w:cs="Times New Roman"/>
            <w:bCs/>
            <w:color w:val="002060"/>
            <w:sz w:val="20"/>
            <w:szCs w:val="20"/>
          </w:rPr>
          <w:t>;</w:t>
        </w:r>
      </w:ins>
    </w:p>
    <w:p w:rsidRPr="00D07860" w:rsidR="00A54197" w:rsidDel="004F1A25" w:rsidRDefault="00A54197" w14:paraId="42E133AD" w14:textId="77777777">
      <w:pPr>
        <w:numPr>
          <w:ilvl w:val="0"/>
          <w:numId w:val="63"/>
        </w:numPr>
        <w:shd w:val="clear" w:color="auto" w:fill="FFFFFF"/>
        <w:spacing w:after="0" w:line="240" w:lineRule="auto"/>
        <w:jc w:val="both"/>
        <w:textAlignment w:val="baseline"/>
        <w:rPr>
          <w:ins w:author="Trinh, Dang Thi Thuy" w:date="2024-07-01T09:53:00Z" w:id="407"/>
          <w:del w:author="Oanh, Doan Thi Kieu" w:date="2024-07-10T11:02:00Z" w:id="408"/>
          <w:rFonts w:ascii="Myriad Pro" w:hAnsi="Myriad Pro" w:eastAsia="Times New Roman" w:cs="Times New Roman"/>
          <w:bCs/>
          <w:color w:val="002060"/>
          <w:sz w:val="20"/>
          <w:szCs w:val="20"/>
        </w:rPr>
        <w:pPrChange w:author="Oanh, Doan Thi Kieu" w:date="2024-07-10T10:46:00Z" w:id="409">
          <w:pPr>
            <w:numPr>
              <w:numId w:val="63"/>
            </w:numPr>
            <w:shd w:val="clear" w:color="auto" w:fill="FFFFFF"/>
            <w:tabs>
              <w:tab w:val="num" w:pos="720"/>
            </w:tabs>
            <w:spacing w:before="200" w:after="60" w:line="240" w:lineRule="auto"/>
            <w:ind w:left="720" w:hanging="360"/>
            <w:jc w:val="both"/>
            <w:textAlignment w:val="baseline"/>
          </w:pPr>
        </w:pPrChange>
      </w:pPr>
      <w:ins w:author="Trinh, Dang Thi Thuy" w:date="2024-07-01T09:53:00Z" w:id="410">
        <w:r w:rsidRPr="00D07860">
          <w:rPr>
            <w:rFonts w:ascii="Myriad Pro" w:hAnsi="Myriad Pro" w:eastAsia="Times New Roman" w:cs="Times New Roman"/>
            <w:bCs/>
            <w:color w:val="002060"/>
            <w:sz w:val="20"/>
            <w:szCs w:val="20"/>
          </w:rPr>
          <w:t>General Phone and Tablet, regardless of Operating System: Allow ”User Permission” that is related to Camera and Microphone</w:t>
        </w:r>
        <w:r>
          <w:rPr>
            <w:rFonts w:ascii="Myriad Pro" w:hAnsi="Myriad Pro" w:eastAsia="Times New Roman" w:cs="Times New Roman"/>
            <w:bCs/>
            <w:color w:val="002060"/>
            <w:sz w:val="20"/>
            <w:szCs w:val="20"/>
          </w:rPr>
          <w:t>.</w:t>
        </w:r>
      </w:ins>
    </w:p>
    <w:p w:rsidRPr="004F1A25" w:rsidR="003A3782" w:rsidRDefault="003A3782" w14:paraId="246B7808" w14:textId="77777777">
      <w:pPr>
        <w:numPr>
          <w:ilvl w:val="0"/>
          <w:numId w:val="63"/>
        </w:numPr>
        <w:shd w:val="clear" w:color="auto" w:fill="FFFFFF"/>
        <w:spacing w:after="0" w:line="240" w:lineRule="auto"/>
        <w:jc w:val="both"/>
        <w:textAlignment w:val="baseline"/>
        <w:rPr>
          <w:rFonts w:ascii="Myriad Pro" w:hAnsi="Myriad Pro" w:cs="Times New Roman"/>
          <w:i/>
          <w:color w:val="002060"/>
          <w:sz w:val="20"/>
          <w:szCs w:val="20"/>
        </w:rPr>
        <w:pPrChange w:author="Oanh, Doan Thi Kieu" w:date="2024-07-10T11:02:00Z" w:id="411">
          <w:pPr>
            <w:spacing w:before="120" w:after="120" w:line="240" w:lineRule="auto"/>
            <w:jc w:val="both"/>
          </w:pPr>
        </w:pPrChange>
      </w:pPr>
    </w:p>
    <w:sectPr w:rsidRPr="004F1A25" w:rsidR="003A3782" w:rsidSect="00584E5D">
      <w:pgSz w:w="11907" w:h="16840" w:orient="portrait" w:code="9"/>
      <w:pgMar w:top="2250" w:right="747" w:bottom="900" w:left="720" w:header="720" w:footer="15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OD" w:author="Oanh, Doan Thi Kieu" w:date="2024-08-12T14:12:00Z" w:id="219">
    <w:p w:rsidR="00907138" w:rsidP="00907138" w:rsidRDefault="00907138" w14:paraId="03B4FD63" w14:textId="7B4ECF2F">
      <w:pPr>
        <w:pStyle w:val="CommentText"/>
      </w:pPr>
      <w:r>
        <w:rPr>
          <w:rStyle w:val="CommentReference"/>
        </w:rPr>
        <w:annotationRef/>
      </w:r>
      <w:r>
        <w:t xml:space="preserve">Hi </w:t>
      </w:r>
      <w:r>
        <w:fldChar w:fldCharType="begin"/>
      </w:r>
      <w:r>
        <w:instrText>HYPERLINK "mailto:Trinh.DTT@asia-strategic.com"</w:instrText>
      </w:r>
      <w:bookmarkStart w:name="_@_FCE4DC1F464F4D4FA5F1D1F5DF36FDAFZ" w:id="222"/>
      <w:r>
        <w:fldChar w:fldCharType="separate"/>
      </w:r>
      <w:bookmarkEnd w:id="222"/>
      <w:r w:rsidRPr="00907138">
        <w:rPr>
          <w:rStyle w:val="Mention"/>
          <w:noProof/>
        </w:rPr>
        <w:t>@Trinh, Dang Thi Thuy</w:t>
      </w:r>
      <w:r>
        <w:fldChar w:fldCharType="end"/>
      </w:r>
      <w:r>
        <w:t>,</w:t>
      </w:r>
    </w:p>
    <w:p w:rsidR="00907138" w:rsidP="00907138" w:rsidRDefault="00907138" w14:paraId="65605494" w14:textId="51DB0E65">
      <w:pPr>
        <w:pStyle w:val="CommentText"/>
      </w:pPr>
      <w:r>
        <w:t xml:space="preserve">Cc: </w:t>
      </w:r>
      <w:r>
        <w:fldChar w:fldCharType="begin"/>
      </w:r>
      <w:r>
        <w:instrText>HYPERLINK "mailto:hanthikyawwin@wallstreetenglish.edu.mm"</w:instrText>
      </w:r>
      <w:bookmarkStart w:name="_@_C3337BBDDCA749D0B7FC7468CD0DAED5Z" w:id="223"/>
      <w:r>
        <w:fldChar w:fldCharType="separate"/>
      </w:r>
      <w:bookmarkEnd w:id="223"/>
      <w:r w:rsidRPr="00907138">
        <w:rPr>
          <w:rStyle w:val="Mention"/>
          <w:noProof/>
        </w:rPr>
        <w:t>@Han Thi Kyaw Win</w:t>
      </w:r>
      <w:r>
        <w:fldChar w:fldCharType="end"/>
      </w:r>
      <w:r>
        <w:t xml:space="preserve"> , </w:t>
      </w:r>
      <w:r>
        <w:fldChar w:fldCharType="begin"/>
      </w:r>
      <w:r>
        <w:instrText>HYPERLINK "mailto:yinwaiyanmyint@wallstreetenglish.edu.mm"</w:instrText>
      </w:r>
      <w:bookmarkStart w:name="_@_C0B6072B2F2F4AE98A0FAECF735CE407Z" w:id="224"/>
      <w:r>
        <w:fldChar w:fldCharType="separate"/>
      </w:r>
      <w:bookmarkEnd w:id="224"/>
      <w:r w:rsidRPr="00907138">
        <w:rPr>
          <w:rStyle w:val="Mention"/>
          <w:noProof/>
        </w:rPr>
        <w:t>@Yin Wai Yan Myint</w:t>
      </w:r>
      <w:r>
        <w:fldChar w:fldCharType="end"/>
      </w:r>
      <w:r>
        <w:t xml:space="preserve"> </w:t>
      </w:r>
      <w:r>
        <w:br/>
      </w:r>
      <w:r>
        <w:t>WSEMM is not always close centers during public holidays, they only closed the center during big holidays. Could you please support to rephrase the sentence with the closer meaning?</w:t>
      </w:r>
    </w:p>
  </w:comment>
  <w:comment w:initials="ODTK" w:author="Oanh, Doan Thi Kieu" w:date="2024-07-10T13:25:00Z" w:id="276">
    <w:p w:rsidR="005F6B3A" w:rsidP="005F6B3A" w:rsidRDefault="005F6B3A" w14:paraId="3FB39DDA" w14:textId="54135956">
      <w:pPr>
        <w:pStyle w:val="CommentText"/>
      </w:pPr>
      <w:r>
        <w:rPr>
          <w:rStyle w:val="CommentReference"/>
        </w:rPr>
        <w:annotationRef/>
      </w:r>
      <w:r>
        <w:t xml:space="preserve">Hi </w:t>
      </w:r>
      <w:r>
        <w:fldChar w:fldCharType="begin"/>
      </w:r>
      <w:r>
        <w:instrText>HYPERLINK "mailto:hanthikyawwin@wallstreetenglish.edu.mm"</w:instrText>
      </w:r>
      <w:bookmarkStart w:name="_@_9B2E365D59444C35B31442E28129CD78Z" w:id="282"/>
      <w:r>
        <w:fldChar w:fldCharType="separate"/>
      </w:r>
      <w:bookmarkEnd w:id="282"/>
      <w:r w:rsidRPr="005F6B3A">
        <w:rPr>
          <w:rStyle w:val="Mention"/>
          <w:noProof/>
        </w:rPr>
        <w:t>@Han Thi Kyaw Win</w:t>
      </w:r>
      <w:r>
        <w:fldChar w:fldCharType="end"/>
      </w:r>
      <w:r>
        <w:t>,</w:t>
      </w:r>
      <w:r>
        <w:br/>
      </w:r>
      <w:r>
        <w:t xml:space="preserve">cc: </w:t>
      </w:r>
      <w:r>
        <w:fldChar w:fldCharType="begin"/>
      </w:r>
      <w:r>
        <w:instrText>HYPERLINK "mailto:Trinh.DTT@asia-strategic.com"</w:instrText>
      </w:r>
      <w:bookmarkStart w:name="_@_40BB9B55E7E64D5EBE3CEB366DA9B24CZ" w:id="283"/>
      <w:r>
        <w:fldChar w:fldCharType="separate"/>
      </w:r>
      <w:bookmarkEnd w:id="283"/>
      <w:r w:rsidRPr="005F6B3A">
        <w:rPr>
          <w:rStyle w:val="Mention"/>
          <w:noProof/>
        </w:rPr>
        <w:t>@Trinh, Dang Thi Thuy</w:t>
      </w:r>
      <w:r>
        <w:fldChar w:fldCharType="end"/>
      </w:r>
      <w:r>
        <w:t xml:space="preserve"> </w:t>
      </w:r>
      <w:r>
        <w:br/>
      </w:r>
      <w:r>
        <w:t>Could you please inform with CX team if you could want to apply this rule for WSEMM?</w:t>
      </w:r>
      <w:r>
        <w:br/>
      </w:r>
      <w:r>
        <w:t xml:space="preserve">From my information that Nymeria shared few week ago that WSEMM is considering to let the no-show and/or late-cancellation student wait at least 7 days to rebook another class. </w:t>
      </w:r>
    </w:p>
  </w:comment>
  <w:comment w:initials="TT" w:author="Trinh, Dang Thi Thuy" w:date="2024-08-14T18:23:58" w:id="34454061">
    <w:p w:rsidR="6ED6A499" w:rsidRDefault="6ED6A499" w14:paraId="3472F83C" w14:textId="2558A32E">
      <w:pPr>
        <w:pStyle w:val="CommentText"/>
      </w:pPr>
      <w:r w:rsidR="6ED6A499">
        <w:rPr/>
        <w:t xml:space="preserve">I've revised. Chị </w:t>
      </w:r>
      <w:r>
        <w:fldChar w:fldCharType="begin"/>
      </w:r>
      <w:r>
        <w:instrText xml:space="preserve"> HYPERLINK "mailto:oanh.dtk2@wse.edu.vn"</w:instrText>
      </w:r>
      <w:bookmarkStart w:name="_@_F0420AFB05014A9581639DAFB2F242BFZ" w:id="101334253"/>
      <w:r>
        <w:fldChar w:fldCharType="separate"/>
      </w:r>
      <w:bookmarkEnd w:id="101334253"/>
      <w:r w:rsidRPr="6ED6A499" w:rsidR="6ED6A499">
        <w:rPr>
          <w:rStyle w:val="Mention"/>
          <w:noProof/>
        </w:rPr>
        <w:t>@Oanh, Doan Thi Kieu</w:t>
      </w:r>
      <w:r>
        <w:fldChar w:fldCharType="end"/>
      </w:r>
      <w:r w:rsidR="6ED6A499">
        <w:rPr/>
        <w:t xml:space="preserve">  ơi please help to review.</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5605494"/>
  <w15:commentEx w15:done="0" w15:paraId="3FB39DDA"/>
  <w15:commentEx w15:done="0" w15:paraId="3472F83C" w15:paraIdParent="6560549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0665A0" w16cex:dateUtc="2024-08-12T07:12:00Z"/>
  <w16cex:commentExtensible w16cex:durableId="721533BF" w16cex:dateUtc="2024-07-10T06:25:00Z"/>
  <w16cex:commentExtensible w16cex:durableId="2BC3CA84" w16cex:dateUtc="2024-08-14T11:23:58.528Z"/>
</w16cex:commentsExtensible>
</file>

<file path=word/commentsIds.xml><?xml version="1.0" encoding="utf-8"?>
<w16cid:commentsIds xmlns:mc="http://schemas.openxmlformats.org/markup-compatibility/2006" xmlns:w16cid="http://schemas.microsoft.com/office/word/2016/wordml/cid" mc:Ignorable="w16cid">
  <w16cid:commentId w16cid:paraId="65605494" w16cid:durableId="410665A0"/>
  <w16cid:commentId w16cid:paraId="3FB39DDA" w16cid:durableId="721533BF"/>
  <w16cid:commentId w16cid:paraId="3472F83C" w16cid:durableId="2BC3C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D4F" w:rsidRDefault="000D6D4F" w14:paraId="77F8B92F" w14:textId="77777777">
      <w:pPr>
        <w:spacing w:after="0" w:line="240" w:lineRule="auto"/>
      </w:pPr>
      <w:r>
        <w:separator/>
      </w:r>
    </w:p>
  </w:endnote>
  <w:endnote w:type="continuationSeparator" w:id="0">
    <w:p w:rsidR="000D6D4F" w:rsidRDefault="000D6D4F" w14:paraId="455B500E" w14:textId="77777777">
      <w:pPr>
        <w:spacing w:after="0" w:line="240" w:lineRule="auto"/>
      </w:pPr>
      <w:r>
        <w:continuationSeparator/>
      </w:r>
    </w:p>
  </w:endnote>
  <w:endnote w:type="continuationNotice" w:id="1">
    <w:p w:rsidR="000D6D4F" w:rsidRDefault="000D6D4F" w14:paraId="34C241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C13E4" w:rsidP="006B3C54" w:rsidRDefault="00EC13E4" w14:paraId="7C55B5D4" w14:textId="77777777">
    <w:pPr>
      <w:pStyle w:val="Footer"/>
      <w:spacing w:before="120" w:after="240"/>
      <w:jc w:val="center"/>
      <w:rPr>
        <w:rFonts w:ascii="Myriad Pro" w:hAnsi="Myriad Pro"/>
        <w:noProof/>
        <w:color w:val="002060"/>
        <w:sz w:val="20"/>
        <w:szCs w:val="20"/>
      </w:rPr>
    </w:pPr>
    <w:r w:rsidRPr="001746FB">
      <w:rPr>
        <w:rFonts w:ascii="Myriad Pro" w:hAnsi="Myriad Pro"/>
        <w:b/>
        <w:bCs/>
        <w:noProof/>
        <w:color w:val="002060"/>
        <w:sz w:val="20"/>
        <w:szCs w:val="20"/>
      </w:rPr>
      <w:drawing>
        <wp:anchor distT="0" distB="0" distL="114300" distR="114300" simplePos="0" relativeHeight="251658240" behindDoc="1" locked="0" layoutInCell="1" allowOverlap="1" wp14:anchorId="29E531B5" wp14:editId="58B0C3D2">
          <wp:simplePos x="0" y="0"/>
          <wp:positionH relativeFrom="column">
            <wp:posOffset>-463550</wp:posOffset>
          </wp:positionH>
          <wp:positionV relativeFrom="paragraph">
            <wp:posOffset>415290</wp:posOffset>
          </wp:positionV>
          <wp:extent cx="7575550" cy="446405"/>
          <wp:effectExtent l="0" t="0" r="6350" b="0"/>
          <wp:wrapNone/>
          <wp:docPr id="1777320481" name="Picture 177732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extLst>
                      <a:ext uri="{28A0092B-C50C-407E-A947-70E740481C1C}">
                        <a14:useLocalDpi xmlns:a14="http://schemas.microsoft.com/office/drawing/2010/main" val="0"/>
                      </a:ext>
                    </a:extLst>
                  </a:blip>
                  <a:stretch>
                    <a:fillRect/>
                  </a:stretch>
                </pic:blipFill>
                <pic:spPr>
                  <a:xfrm>
                    <a:off x="0" y="0"/>
                    <a:ext cx="7575550" cy="446405"/>
                  </a:xfrm>
                  <a:prstGeom prst="rect">
                    <a:avLst/>
                  </a:prstGeom>
                </pic:spPr>
              </pic:pic>
            </a:graphicData>
          </a:graphic>
          <wp14:sizeRelH relativeFrom="page">
            <wp14:pctWidth>0</wp14:pctWidth>
          </wp14:sizeRelH>
          <wp14:sizeRelV relativeFrom="page">
            <wp14:pctHeight>0</wp14:pctHeight>
          </wp14:sizeRelV>
        </wp:anchor>
      </w:drawing>
    </w:r>
    <w:r w:rsidRPr="0081003D">
      <w:rPr>
        <w:rFonts w:ascii="Myriad Pro" w:hAnsi="Myriad Pro"/>
        <w:color w:val="002060"/>
        <w:sz w:val="20"/>
        <w:szCs w:val="20"/>
      </w:rPr>
      <w:t xml:space="preserve">Page/ Trang: </w:t>
    </w:r>
    <w:sdt>
      <w:sdtPr>
        <w:rPr>
          <w:rFonts w:ascii="Myriad Pro" w:hAnsi="Myriad Pro"/>
          <w:color w:val="002060"/>
          <w:sz w:val="20"/>
          <w:szCs w:val="20"/>
        </w:rPr>
        <w:id w:val="1861076564"/>
        <w:docPartObj>
          <w:docPartGallery w:val="Page Numbers (Bottom of Page)"/>
          <w:docPartUnique/>
        </w:docPartObj>
      </w:sdtPr>
      <w:sdtEndPr>
        <w:rPr>
          <w:noProof/>
        </w:rPr>
      </w:sdtEndPr>
      <w:sdtContent>
        <w:r w:rsidRPr="0081003D">
          <w:rPr>
            <w:rFonts w:ascii="Myriad Pro" w:hAnsi="Myriad Pro"/>
            <w:color w:val="002060"/>
            <w:sz w:val="20"/>
            <w:szCs w:val="20"/>
          </w:rPr>
          <w:fldChar w:fldCharType="begin"/>
        </w:r>
        <w:r w:rsidRPr="0081003D">
          <w:rPr>
            <w:rFonts w:ascii="Myriad Pro" w:hAnsi="Myriad Pro"/>
            <w:color w:val="002060"/>
            <w:sz w:val="20"/>
            <w:szCs w:val="20"/>
          </w:rPr>
          <w:instrText xml:space="preserve"> PAGE   \* MERGEFORMAT </w:instrText>
        </w:r>
        <w:r w:rsidRPr="0081003D">
          <w:rPr>
            <w:rFonts w:ascii="Myriad Pro" w:hAnsi="Myriad Pro"/>
            <w:color w:val="002060"/>
            <w:sz w:val="20"/>
            <w:szCs w:val="20"/>
          </w:rPr>
          <w:fldChar w:fldCharType="separate"/>
        </w:r>
        <w:r>
          <w:rPr>
            <w:rFonts w:ascii="Myriad Pro" w:hAnsi="Myriad Pro"/>
            <w:color w:val="002060"/>
            <w:sz w:val="20"/>
            <w:szCs w:val="20"/>
          </w:rPr>
          <w:t>3</w:t>
        </w:r>
        <w:r w:rsidRPr="0081003D">
          <w:rPr>
            <w:rFonts w:ascii="Myriad Pro" w:hAnsi="Myriad Pro"/>
            <w:noProof/>
            <w:color w:val="002060"/>
            <w:sz w:val="20"/>
            <w:szCs w:val="20"/>
          </w:rPr>
          <w:fldChar w:fldCharType="end"/>
        </w:r>
        <w:r>
          <w:rPr>
            <w:rFonts w:ascii="Myriad Pro" w:hAnsi="Myriad Pro"/>
            <w:noProof/>
            <w:color w:val="002060"/>
            <w:sz w:val="20"/>
            <w:szCs w:val="20"/>
          </w:rPr>
          <w:t>/</w:t>
        </w:r>
        <w:r>
          <w:rPr>
            <w:rFonts w:ascii="Myriad Pro" w:hAnsi="Myriad Pro"/>
            <w:noProof/>
            <w:color w:val="002060"/>
            <w:sz w:val="20"/>
            <w:szCs w:val="20"/>
          </w:rPr>
          <w:fldChar w:fldCharType="begin"/>
        </w:r>
        <w:r>
          <w:rPr>
            <w:rFonts w:ascii="Myriad Pro" w:hAnsi="Myriad Pro"/>
            <w:noProof/>
            <w:color w:val="002060"/>
            <w:sz w:val="20"/>
            <w:szCs w:val="20"/>
          </w:rPr>
          <w:instrText xml:space="preserve"> NUMPAGES   \* MERGEFORMAT </w:instrText>
        </w:r>
        <w:r>
          <w:rPr>
            <w:rFonts w:ascii="Myriad Pro" w:hAnsi="Myriad Pro"/>
            <w:noProof/>
            <w:color w:val="002060"/>
            <w:sz w:val="20"/>
            <w:szCs w:val="20"/>
          </w:rPr>
          <w:fldChar w:fldCharType="separate"/>
        </w:r>
        <w:r>
          <w:rPr>
            <w:rFonts w:ascii="Myriad Pro" w:hAnsi="Myriad Pro"/>
            <w:noProof/>
            <w:color w:val="002060"/>
            <w:sz w:val="20"/>
            <w:szCs w:val="20"/>
          </w:rPr>
          <w:t>14</w:t>
        </w:r>
        <w:r>
          <w:rPr>
            <w:rFonts w:ascii="Myriad Pro" w:hAnsi="Myriad Pro"/>
            <w:noProof/>
            <w:color w:val="002060"/>
            <w:sz w:val="20"/>
            <w:szCs w:val="20"/>
          </w:rPr>
          <w:fldChar w:fldCharType="end"/>
        </w:r>
      </w:sdtContent>
    </w:sdt>
  </w:p>
  <w:p w:rsidRPr="00635294" w:rsidR="00EC13E4" w:rsidP="006B3C54" w:rsidRDefault="00486108" w14:paraId="7F2D883D" w14:textId="4A52A826">
    <w:pPr>
      <w:pStyle w:val="Footer"/>
      <w:jc w:val="center"/>
      <w:rPr>
        <w:rFonts w:ascii="Myriad Pro" w:hAnsi="Myriad Pro"/>
        <w:color w:val="002060"/>
        <w:sz w:val="20"/>
        <w:szCs w:val="20"/>
      </w:rPr>
    </w:pPr>
    <w:r w:rsidRPr="006C1069">
      <w:rPr>
        <w:rFonts w:ascii="Myriad Pro" w:hAnsi="Myriad Pro"/>
        <w:b/>
        <w:bCs/>
        <w:color w:val="002060"/>
        <w:sz w:val="20"/>
        <w:szCs w:val="20"/>
      </w:rPr>
      <w:t>Wall Street English | (+</w:t>
    </w:r>
    <w:r>
      <w:rPr>
        <w:rFonts w:ascii="Myriad Pro" w:hAnsi="Myriad Pro"/>
        <w:b/>
        <w:bCs/>
        <w:color w:val="002060"/>
        <w:sz w:val="20"/>
        <w:szCs w:val="20"/>
      </w:rPr>
      <w:t>95</w:t>
    </w:r>
    <w:r w:rsidRPr="006C1069">
      <w:rPr>
        <w:rFonts w:ascii="Myriad Pro" w:hAnsi="Myriad Pro"/>
        <w:b/>
        <w:bCs/>
        <w:color w:val="002060"/>
        <w:sz w:val="20"/>
        <w:szCs w:val="20"/>
      </w:rPr>
      <w:t xml:space="preserve">) </w:t>
    </w:r>
    <w:r>
      <w:rPr>
        <w:rFonts w:ascii="Myriad Pro" w:hAnsi="Myriad Pro"/>
        <w:b/>
        <w:bCs/>
        <w:color w:val="002060"/>
        <w:sz w:val="20"/>
        <w:szCs w:val="20"/>
      </w:rPr>
      <w:t xml:space="preserve">9977 001 588 </w:t>
    </w:r>
    <w:r w:rsidRPr="006C1069">
      <w:rPr>
        <w:rFonts w:ascii="Myriad Pro" w:hAnsi="Myriad Pro"/>
        <w:b/>
        <w:bCs/>
        <w:color w:val="002060"/>
        <w:sz w:val="20"/>
        <w:szCs w:val="20"/>
      </w:rPr>
      <w:t>| www.wallstreetenglish.edu.</w:t>
    </w:r>
    <w:r>
      <w:rPr>
        <w:rFonts w:ascii="Myriad Pro" w:hAnsi="Myriad Pro"/>
        <w:b/>
        <w:bCs/>
        <w:color w:val="002060"/>
        <w:sz w:val="20"/>
        <w:szCs w:val="20"/>
      </w:rPr>
      <w:t>mm</w:t>
    </w:r>
  </w:p>
  <w:p w:rsidRPr="006B3C54" w:rsidR="00EC13E4" w:rsidP="006B3C54" w:rsidRDefault="00EC13E4" w14:paraId="10D08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D4F" w:rsidRDefault="000D6D4F" w14:paraId="58AE85CE" w14:textId="77777777">
      <w:pPr>
        <w:spacing w:after="0" w:line="240" w:lineRule="auto"/>
      </w:pPr>
      <w:r>
        <w:separator/>
      </w:r>
    </w:p>
  </w:footnote>
  <w:footnote w:type="continuationSeparator" w:id="0">
    <w:p w:rsidR="000D6D4F" w:rsidRDefault="000D6D4F" w14:paraId="2B146915" w14:textId="77777777">
      <w:pPr>
        <w:spacing w:after="0" w:line="240" w:lineRule="auto"/>
      </w:pPr>
      <w:r>
        <w:continuationSeparator/>
      </w:r>
    </w:p>
  </w:footnote>
  <w:footnote w:type="continuationNotice" w:id="1">
    <w:p w:rsidR="000D6D4F" w:rsidRDefault="000D6D4F" w14:paraId="09121B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080C" w:rsidP="00FA080C" w:rsidRDefault="00FA080C" w14:paraId="2710110A" w14:textId="69418707">
    <w:pPr>
      <w:spacing w:after="0" w:line="240" w:lineRule="auto"/>
      <w:jc w:val="right"/>
      <w:rPr>
        <w:rFonts w:ascii="Myriad Pro" w:hAnsi="Myriad Pro" w:cs="Times New Roman"/>
        <w:b/>
        <w:color w:val="002060"/>
        <w:szCs w:val="28"/>
      </w:rPr>
    </w:pPr>
    <w:r w:rsidRPr="004621ED">
      <w:rPr>
        <w:rFonts w:ascii="Myriad Pro" w:hAnsi="Myriad Pro"/>
        <w:noProof/>
        <w:color w:val="002060"/>
        <w:szCs w:val="28"/>
        <w:shd w:val="clear" w:color="auto" w:fill="E6E6E6"/>
      </w:rPr>
      <w:drawing>
        <wp:anchor distT="0" distB="0" distL="114300" distR="114300" simplePos="0" relativeHeight="251658241" behindDoc="0" locked="0" layoutInCell="1" allowOverlap="1" wp14:anchorId="4258D3B5" wp14:editId="79066A92">
          <wp:simplePos x="0" y="0"/>
          <wp:positionH relativeFrom="margin">
            <wp:posOffset>-26855</wp:posOffset>
          </wp:positionH>
          <wp:positionV relativeFrom="margin">
            <wp:posOffset>-1193029</wp:posOffset>
          </wp:positionV>
          <wp:extent cx="1441939" cy="1195754"/>
          <wp:effectExtent l="0" t="0" r="0" b="0"/>
          <wp:wrapNone/>
          <wp:docPr id="593271209" name="Picture 593271209" descr="Text,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Picture 93" descr="Text, logo&#10;&#10;Description automatically generated"/>
                  <pic:cNvPicPr preferRelativeResize="0"/>
                </pic:nvPicPr>
                <pic:blipFill rotWithShape="1">
                  <a:blip r:embed="rId1" cstate="print">
                    <a:extLst>
                      <a:ext uri="{28A0092B-C50C-407E-A947-70E740481C1C}">
                        <a14:useLocalDpi xmlns:a14="http://schemas.microsoft.com/office/drawing/2010/main" val="0"/>
                      </a:ext>
                    </a:extLst>
                  </a:blip>
                  <a:srcRect l="16611" t="16667" r="12293" b="13492"/>
                  <a:stretch/>
                </pic:blipFill>
                <pic:spPr bwMode="auto">
                  <a:xfrm>
                    <a:off x="0" y="0"/>
                    <a:ext cx="1441939" cy="11957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21ED">
      <w:rPr>
        <w:rFonts w:ascii="Myriad Pro" w:hAnsi="Myriad Pro" w:cs="Times New Roman"/>
        <w:b/>
        <w:color w:val="002060"/>
        <w:szCs w:val="28"/>
      </w:rPr>
      <w:t xml:space="preserve"> </w:t>
    </w:r>
  </w:p>
  <w:p w:rsidRPr="003567C8" w:rsidR="00FA080C" w:rsidP="00FA080C" w:rsidRDefault="00514853" w14:paraId="7049A14E" w14:textId="2D8D6D46">
    <w:pPr>
      <w:spacing w:after="0" w:line="240" w:lineRule="auto"/>
      <w:jc w:val="right"/>
      <w:rPr>
        <w:rFonts w:ascii="Myriad Pro" w:hAnsi="Myriad Pro" w:cs="Times New Roman"/>
        <w:b/>
        <w:color w:val="002060"/>
        <w:sz w:val="36"/>
        <w:szCs w:val="44"/>
      </w:rPr>
    </w:pPr>
    <w:r>
      <w:rPr>
        <w:rFonts w:ascii="Myriad Pro" w:hAnsi="Myriad Pro" w:cs="Times New Roman"/>
        <w:b/>
        <w:color w:val="002060"/>
        <w:sz w:val="36"/>
        <w:szCs w:val="44"/>
      </w:rPr>
      <w:t xml:space="preserve">WSE MM </w:t>
    </w:r>
    <w:r w:rsidRPr="003567C8" w:rsidR="0094570D">
      <w:rPr>
        <w:rFonts w:ascii="Myriad Pro" w:hAnsi="Myriad Pro" w:cs="Times New Roman"/>
        <w:b/>
        <w:color w:val="002060"/>
        <w:sz w:val="36"/>
        <w:szCs w:val="44"/>
      </w:rPr>
      <w:t>RULES AND REGULATIONS</w:t>
    </w:r>
  </w:p>
  <w:p w:rsidR="00FA080C" w:rsidP="00FA080C" w:rsidRDefault="00FA080C" w14:paraId="0EF78C4B" w14:textId="7CD4CFE4">
    <w:pPr>
      <w:pStyle w:val="Header"/>
      <w:tabs>
        <w:tab w:val="clear" w:pos="468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480"/>
    <w:multiLevelType w:val="hybridMultilevel"/>
    <w:tmpl w:val="335E2994"/>
    <w:lvl w:ilvl="0" w:tplc="D29AD8D6">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AE69B3"/>
    <w:multiLevelType w:val="hybridMultilevel"/>
    <w:tmpl w:val="524EEE96"/>
    <w:lvl w:ilvl="0" w:tplc="7EFAA926">
      <w:start w:val="1"/>
      <w:numFmt w:val="decimal"/>
      <w:lvlText w:val="%1."/>
      <w:lvlJc w:val="left"/>
      <w:pPr>
        <w:ind w:left="900" w:hanging="360"/>
      </w:pPr>
      <w:rPr>
        <w:rFonts w:hint="default"/>
        <w:b/>
        <w:i w:val="0"/>
        <w:iCs w:val="0"/>
        <w:sz w:val="20"/>
        <w:szCs w:val="2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F13615"/>
    <w:multiLevelType w:val="hybridMultilevel"/>
    <w:tmpl w:val="E128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0020"/>
    <w:multiLevelType w:val="hybridMultilevel"/>
    <w:tmpl w:val="0174347A"/>
    <w:lvl w:ilvl="0" w:tplc="B322A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92249"/>
    <w:multiLevelType w:val="hybridMultilevel"/>
    <w:tmpl w:val="2B524742"/>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F26D6"/>
    <w:multiLevelType w:val="hybridMultilevel"/>
    <w:tmpl w:val="4C70B7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187491"/>
    <w:multiLevelType w:val="hybridMultilevel"/>
    <w:tmpl w:val="C464B464"/>
    <w:lvl w:ilvl="0" w:tplc="FC48E1B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FE6"/>
    <w:multiLevelType w:val="hybridMultilevel"/>
    <w:tmpl w:val="5260C34A"/>
    <w:lvl w:ilvl="0" w:tplc="2E9A419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9074A7A"/>
    <w:multiLevelType w:val="hybridMultilevel"/>
    <w:tmpl w:val="E93066BE"/>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7552"/>
    <w:multiLevelType w:val="hybridMultilevel"/>
    <w:tmpl w:val="8B12BF9E"/>
    <w:lvl w:ilvl="0" w:tplc="72186EA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4735E6"/>
    <w:multiLevelType w:val="hybridMultilevel"/>
    <w:tmpl w:val="E6004120"/>
    <w:lvl w:ilvl="0" w:tplc="FF66B1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8006F"/>
    <w:multiLevelType w:val="hybridMultilevel"/>
    <w:tmpl w:val="781C4B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1941"/>
    <w:multiLevelType w:val="hybridMultilevel"/>
    <w:tmpl w:val="307E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16D10"/>
    <w:multiLevelType w:val="multilevel"/>
    <w:tmpl w:val="A0C41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C82083"/>
    <w:multiLevelType w:val="multilevel"/>
    <w:tmpl w:val="D9D0853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CD9386E"/>
    <w:multiLevelType w:val="multilevel"/>
    <w:tmpl w:val="2806C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01707"/>
    <w:multiLevelType w:val="hybridMultilevel"/>
    <w:tmpl w:val="0174347A"/>
    <w:lvl w:ilvl="0" w:tplc="B322A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242AA"/>
    <w:multiLevelType w:val="hybridMultilevel"/>
    <w:tmpl w:val="06C8A9BA"/>
    <w:lvl w:ilvl="0" w:tplc="CB7CE9EE">
      <w:start w:val="3"/>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4031C2"/>
    <w:multiLevelType w:val="hybridMultilevel"/>
    <w:tmpl w:val="C542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26F15"/>
    <w:multiLevelType w:val="hybridMultilevel"/>
    <w:tmpl w:val="5CF0ED82"/>
    <w:lvl w:ilvl="0" w:tplc="F3F8FD0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26D9F"/>
    <w:multiLevelType w:val="hybridMultilevel"/>
    <w:tmpl w:val="B498BD20"/>
    <w:lvl w:ilvl="0" w:tplc="E526A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53628"/>
    <w:multiLevelType w:val="hybridMultilevel"/>
    <w:tmpl w:val="B5421B70"/>
    <w:lvl w:ilvl="0" w:tplc="4E384724">
      <w:start w:val="10"/>
      <w:numFmt w:val="bullet"/>
      <w:lvlText w:val="-"/>
      <w:lvlJc w:val="left"/>
      <w:pPr>
        <w:ind w:left="907" w:hanging="360"/>
      </w:pPr>
      <w:rPr>
        <w:rFonts w:hint="default" w:ascii="Times New Roman" w:hAnsi="Times New Roman" w:cs="Times New Roman" w:eastAsiaTheme="minorHAnsi"/>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22" w15:restartNumberingAfterBreak="0">
    <w:nsid w:val="3BBB23A8"/>
    <w:multiLevelType w:val="hybridMultilevel"/>
    <w:tmpl w:val="0E669F50"/>
    <w:lvl w:ilvl="0" w:tplc="4B2E7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433A4"/>
    <w:multiLevelType w:val="multilevel"/>
    <w:tmpl w:val="CD3862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A96901"/>
    <w:multiLevelType w:val="multilevel"/>
    <w:tmpl w:val="54FC9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912D51"/>
    <w:multiLevelType w:val="multilevel"/>
    <w:tmpl w:val="2F40F3F2"/>
    <w:lvl w:ilvl="0">
      <w:start w:val="1"/>
      <w:numFmt w:val="decimal"/>
      <w:lvlText w:val="%1."/>
      <w:lvlJc w:val="left"/>
      <w:pPr>
        <w:ind w:left="1080" w:hanging="720"/>
      </w:pPr>
      <w:rPr>
        <w:rFonts w:hint="default" w:ascii="Myriad Pro" w:hAnsi="Myriad Pro" w:eastAsia="Arial MT" w:cs="Times New Roman"/>
        <w:i w:val="0"/>
        <w:iCs/>
        <w:spacing w:val="-1"/>
        <w:w w:val="103"/>
        <w:sz w:val="24"/>
        <w:szCs w:val="24"/>
        <w:lang w:val="en-US" w:eastAsia="en-US" w:bidi="ar-SA"/>
      </w:rPr>
    </w:lvl>
    <w:lvl w:ilvl="1">
      <w:start w:val="1"/>
      <w:numFmt w:val="decimal"/>
      <w:isLgl/>
      <w:lvlText w:val="%1.%2."/>
      <w:lvlJc w:val="left"/>
      <w:pPr>
        <w:ind w:left="1080" w:hanging="720"/>
      </w:pPr>
      <w:rPr>
        <w:rFonts w:hint="default"/>
        <w:b w:val="0"/>
        <w:bCs/>
        <w:i w:val="0"/>
        <w:iCs w:val="0"/>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0A54391"/>
    <w:multiLevelType w:val="hybridMultilevel"/>
    <w:tmpl w:val="8E42FD62"/>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F2099"/>
    <w:multiLevelType w:val="hybridMultilevel"/>
    <w:tmpl w:val="33466484"/>
    <w:lvl w:ilvl="0" w:tplc="6756B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50AE0"/>
    <w:multiLevelType w:val="hybridMultilevel"/>
    <w:tmpl w:val="D7883B58"/>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E2016"/>
    <w:multiLevelType w:val="hybridMultilevel"/>
    <w:tmpl w:val="49128CC2"/>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4739EF"/>
    <w:multiLevelType w:val="multilevel"/>
    <w:tmpl w:val="BC80155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84B2B45"/>
    <w:multiLevelType w:val="hybridMultilevel"/>
    <w:tmpl w:val="BBC610D2"/>
    <w:lvl w:ilvl="0" w:tplc="840E8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C57E3"/>
    <w:multiLevelType w:val="multilevel"/>
    <w:tmpl w:val="E83AA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D0B71F4"/>
    <w:multiLevelType w:val="multilevel"/>
    <w:tmpl w:val="E040B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D545050"/>
    <w:multiLevelType w:val="multilevel"/>
    <w:tmpl w:val="C8F4F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893B3B"/>
    <w:multiLevelType w:val="hybridMultilevel"/>
    <w:tmpl w:val="2AFEA88C"/>
    <w:lvl w:ilvl="0" w:tplc="99BA1704">
      <w:start w:val="1"/>
      <w:numFmt w:val="lowerRoman"/>
      <w:lvlText w:val="(%1)"/>
      <w:lvlJc w:val="left"/>
      <w:pPr>
        <w:ind w:left="720" w:hanging="360"/>
      </w:pPr>
    </w:lvl>
    <w:lvl w:ilvl="1" w:tplc="63E81F00">
      <w:start w:val="1"/>
      <w:numFmt w:val="lowerLetter"/>
      <w:lvlText w:val="%2."/>
      <w:lvlJc w:val="left"/>
      <w:pPr>
        <w:ind w:left="1440" w:hanging="360"/>
      </w:pPr>
    </w:lvl>
    <w:lvl w:ilvl="2" w:tplc="A3AEB580">
      <w:start w:val="1"/>
      <w:numFmt w:val="lowerRoman"/>
      <w:lvlText w:val="%3."/>
      <w:lvlJc w:val="right"/>
      <w:pPr>
        <w:ind w:left="2160" w:hanging="180"/>
      </w:pPr>
    </w:lvl>
    <w:lvl w:ilvl="3" w:tplc="71B0FF1A">
      <w:start w:val="1"/>
      <w:numFmt w:val="decimal"/>
      <w:lvlText w:val="%4."/>
      <w:lvlJc w:val="left"/>
      <w:pPr>
        <w:ind w:left="2880" w:hanging="360"/>
      </w:pPr>
    </w:lvl>
    <w:lvl w:ilvl="4" w:tplc="10E69154">
      <w:start w:val="1"/>
      <w:numFmt w:val="lowerLetter"/>
      <w:lvlText w:val="%5."/>
      <w:lvlJc w:val="left"/>
      <w:pPr>
        <w:ind w:left="3600" w:hanging="360"/>
      </w:pPr>
    </w:lvl>
    <w:lvl w:ilvl="5" w:tplc="D5F845D8">
      <w:start w:val="1"/>
      <w:numFmt w:val="lowerRoman"/>
      <w:lvlText w:val="%6."/>
      <w:lvlJc w:val="right"/>
      <w:pPr>
        <w:ind w:left="4320" w:hanging="180"/>
      </w:pPr>
    </w:lvl>
    <w:lvl w:ilvl="6" w:tplc="CCF09A12">
      <w:start w:val="1"/>
      <w:numFmt w:val="decimal"/>
      <w:lvlText w:val="%7."/>
      <w:lvlJc w:val="left"/>
      <w:pPr>
        <w:ind w:left="5040" w:hanging="360"/>
      </w:pPr>
    </w:lvl>
    <w:lvl w:ilvl="7" w:tplc="27C283CC">
      <w:start w:val="1"/>
      <w:numFmt w:val="lowerLetter"/>
      <w:lvlText w:val="%8."/>
      <w:lvlJc w:val="left"/>
      <w:pPr>
        <w:ind w:left="5760" w:hanging="360"/>
      </w:pPr>
    </w:lvl>
    <w:lvl w:ilvl="8" w:tplc="BB2050EA">
      <w:start w:val="1"/>
      <w:numFmt w:val="lowerRoman"/>
      <w:lvlText w:val="%9."/>
      <w:lvlJc w:val="right"/>
      <w:pPr>
        <w:ind w:left="6480" w:hanging="180"/>
      </w:pPr>
    </w:lvl>
  </w:abstractNum>
  <w:abstractNum w:abstractNumId="36" w15:restartNumberingAfterBreak="0">
    <w:nsid w:val="4DC42960"/>
    <w:multiLevelType w:val="hybridMultilevel"/>
    <w:tmpl w:val="28DE262C"/>
    <w:lvl w:ilvl="0" w:tplc="57A6E596">
      <w:start w:val="1"/>
      <w:numFmt w:val="lowerRoman"/>
      <w:lvlText w:val="(%1)"/>
      <w:lvlJc w:val="left"/>
      <w:pPr>
        <w:ind w:left="1287" w:hanging="72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4E3A5842"/>
    <w:multiLevelType w:val="hybridMultilevel"/>
    <w:tmpl w:val="4C444022"/>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5721AA"/>
    <w:multiLevelType w:val="hybridMultilevel"/>
    <w:tmpl w:val="88C0A4FC"/>
    <w:lvl w:ilvl="0" w:tplc="C22A58B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72B4DF4"/>
    <w:multiLevelType w:val="hybridMultilevel"/>
    <w:tmpl w:val="F6442E60"/>
    <w:lvl w:ilvl="0" w:tplc="6F92C8FC">
      <w:start w:val="10"/>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7F64128"/>
    <w:multiLevelType w:val="hybridMultilevel"/>
    <w:tmpl w:val="C78CE764"/>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F338E9"/>
    <w:multiLevelType w:val="multilevel"/>
    <w:tmpl w:val="F0A82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90B5197"/>
    <w:multiLevelType w:val="hybridMultilevel"/>
    <w:tmpl w:val="AEB28FCE"/>
    <w:lvl w:ilvl="0" w:tplc="C888BD18">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2B639D"/>
    <w:multiLevelType w:val="hybridMultilevel"/>
    <w:tmpl w:val="A74C99B0"/>
    <w:lvl w:ilvl="0" w:tplc="55B0AD92">
      <w:start w:val="1"/>
      <w:numFmt w:val="decimal"/>
      <w:lvlText w:val="%1."/>
      <w:lvlJc w:val="left"/>
      <w:pPr>
        <w:ind w:left="720" w:hanging="360"/>
      </w:pPr>
      <w:rPr>
        <w:rFonts w:hint="default" w:ascii="Arial MT" w:hAnsi="Arial MT" w:eastAsia="Arial MT" w:cs="Arial MT"/>
        <w:spacing w:val="-1"/>
        <w:w w:val="103"/>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4167C"/>
    <w:multiLevelType w:val="multilevel"/>
    <w:tmpl w:val="C91003D8"/>
    <w:lvl w:ilvl="0">
      <w:start w:val="1"/>
      <w:numFmt w:val="decimal"/>
      <w:lvlText w:val="%1."/>
      <w:lvlJc w:val="left"/>
      <w:pPr>
        <w:ind w:left="360" w:hanging="360"/>
      </w:pPr>
      <w:rPr>
        <w:rFonts w:ascii="Myriad Pro" w:hAnsi="Myriad Pro" w:cs="Times New Roman" w:eastAsiaTheme="minorHAnsi"/>
        <w:b/>
        <w:sz w:val="24"/>
        <w:szCs w:val="24"/>
      </w:rPr>
    </w:lvl>
    <w:lvl w:ilvl="1">
      <w:start w:val="1"/>
      <w:numFmt w:val="decimal"/>
      <w:lvlText w:val="%1.%2."/>
      <w:lvlJc w:val="left"/>
      <w:pPr>
        <w:ind w:left="900" w:hanging="360"/>
      </w:pPr>
      <w:rPr>
        <w:rFonts w:hint="default"/>
        <w:b/>
        <w:i w:val="0"/>
        <w:sz w:val="20"/>
        <w:szCs w:val="2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5" w15:restartNumberingAfterBreak="0">
    <w:nsid w:val="63295725"/>
    <w:multiLevelType w:val="hybridMultilevel"/>
    <w:tmpl w:val="C1FEA1FA"/>
    <w:lvl w:ilvl="0" w:tplc="F252F6F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52E73E2"/>
    <w:multiLevelType w:val="multilevel"/>
    <w:tmpl w:val="B48874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66761B64"/>
    <w:multiLevelType w:val="hybridMultilevel"/>
    <w:tmpl w:val="A51CC5EE"/>
    <w:lvl w:ilvl="0" w:tplc="C1F69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8661F9"/>
    <w:multiLevelType w:val="hybridMultilevel"/>
    <w:tmpl w:val="C8C26DFA"/>
    <w:lvl w:ilvl="0" w:tplc="F252F6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607AC2"/>
    <w:multiLevelType w:val="hybridMultilevel"/>
    <w:tmpl w:val="C8A0153C"/>
    <w:lvl w:ilvl="0" w:tplc="F426E0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371D14"/>
    <w:multiLevelType w:val="hybridMultilevel"/>
    <w:tmpl w:val="5F1AF9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6BB6665E"/>
    <w:multiLevelType w:val="multilevel"/>
    <w:tmpl w:val="1A605E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DB86856"/>
    <w:multiLevelType w:val="hybridMultilevel"/>
    <w:tmpl w:val="6D524C88"/>
    <w:lvl w:ilvl="0" w:tplc="4EA81CB6">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0A1CEB"/>
    <w:multiLevelType w:val="multilevel"/>
    <w:tmpl w:val="1B5E2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C1628D"/>
    <w:multiLevelType w:val="hybridMultilevel"/>
    <w:tmpl w:val="06B6EF68"/>
    <w:lvl w:ilvl="0" w:tplc="402E9D46">
      <w:start w:val="1"/>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1B168DD"/>
    <w:multiLevelType w:val="hybridMultilevel"/>
    <w:tmpl w:val="D24C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B16BFA"/>
    <w:multiLevelType w:val="hybridMultilevel"/>
    <w:tmpl w:val="35AC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B74F37"/>
    <w:multiLevelType w:val="hybridMultilevel"/>
    <w:tmpl w:val="F398BAF0"/>
    <w:lvl w:ilvl="0" w:tplc="170EE7E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74B472E2"/>
    <w:multiLevelType w:val="hybridMultilevel"/>
    <w:tmpl w:val="EB5A5F8E"/>
    <w:lvl w:ilvl="0" w:tplc="4A84100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764B6718"/>
    <w:multiLevelType w:val="hybridMultilevel"/>
    <w:tmpl w:val="8992472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76BC64D2"/>
    <w:multiLevelType w:val="multilevel"/>
    <w:tmpl w:val="38265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7ABC50BB"/>
    <w:multiLevelType w:val="hybridMultilevel"/>
    <w:tmpl w:val="32425CD8"/>
    <w:lvl w:ilvl="0" w:tplc="04090001">
      <w:start w:val="1"/>
      <w:numFmt w:val="bullet"/>
      <w:lvlText w:val=""/>
      <w:lvlJc w:val="left"/>
      <w:pPr>
        <w:ind w:left="1897" w:hanging="360"/>
      </w:pPr>
      <w:rPr>
        <w:rFonts w:hint="default" w:ascii="Symbol" w:hAnsi="Symbol"/>
      </w:rPr>
    </w:lvl>
    <w:lvl w:ilvl="1" w:tplc="04090003" w:tentative="1">
      <w:start w:val="1"/>
      <w:numFmt w:val="bullet"/>
      <w:lvlText w:val="o"/>
      <w:lvlJc w:val="left"/>
      <w:pPr>
        <w:ind w:left="2617" w:hanging="360"/>
      </w:pPr>
      <w:rPr>
        <w:rFonts w:hint="default" w:ascii="Courier New" w:hAnsi="Courier New" w:cs="Courier New"/>
      </w:rPr>
    </w:lvl>
    <w:lvl w:ilvl="2" w:tplc="04090005" w:tentative="1">
      <w:start w:val="1"/>
      <w:numFmt w:val="bullet"/>
      <w:lvlText w:val=""/>
      <w:lvlJc w:val="left"/>
      <w:pPr>
        <w:ind w:left="3337" w:hanging="360"/>
      </w:pPr>
      <w:rPr>
        <w:rFonts w:hint="default" w:ascii="Wingdings" w:hAnsi="Wingdings"/>
      </w:rPr>
    </w:lvl>
    <w:lvl w:ilvl="3" w:tplc="04090001" w:tentative="1">
      <w:start w:val="1"/>
      <w:numFmt w:val="bullet"/>
      <w:lvlText w:val=""/>
      <w:lvlJc w:val="left"/>
      <w:pPr>
        <w:ind w:left="4057" w:hanging="360"/>
      </w:pPr>
      <w:rPr>
        <w:rFonts w:hint="default" w:ascii="Symbol" w:hAnsi="Symbol"/>
      </w:rPr>
    </w:lvl>
    <w:lvl w:ilvl="4" w:tplc="04090003" w:tentative="1">
      <w:start w:val="1"/>
      <w:numFmt w:val="bullet"/>
      <w:lvlText w:val="o"/>
      <w:lvlJc w:val="left"/>
      <w:pPr>
        <w:ind w:left="4777" w:hanging="360"/>
      </w:pPr>
      <w:rPr>
        <w:rFonts w:hint="default" w:ascii="Courier New" w:hAnsi="Courier New" w:cs="Courier New"/>
      </w:rPr>
    </w:lvl>
    <w:lvl w:ilvl="5" w:tplc="04090005" w:tentative="1">
      <w:start w:val="1"/>
      <w:numFmt w:val="bullet"/>
      <w:lvlText w:val=""/>
      <w:lvlJc w:val="left"/>
      <w:pPr>
        <w:ind w:left="5497" w:hanging="360"/>
      </w:pPr>
      <w:rPr>
        <w:rFonts w:hint="default" w:ascii="Wingdings" w:hAnsi="Wingdings"/>
      </w:rPr>
    </w:lvl>
    <w:lvl w:ilvl="6" w:tplc="04090001" w:tentative="1">
      <w:start w:val="1"/>
      <w:numFmt w:val="bullet"/>
      <w:lvlText w:val=""/>
      <w:lvlJc w:val="left"/>
      <w:pPr>
        <w:ind w:left="6217" w:hanging="360"/>
      </w:pPr>
      <w:rPr>
        <w:rFonts w:hint="default" w:ascii="Symbol" w:hAnsi="Symbol"/>
      </w:rPr>
    </w:lvl>
    <w:lvl w:ilvl="7" w:tplc="04090003" w:tentative="1">
      <w:start w:val="1"/>
      <w:numFmt w:val="bullet"/>
      <w:lvlText w:val="o"/>
      <w:lvlJc w:val="left"/>
      <w:pPr>
        <w:ind w:left="6937" w:hanging="360"/>
      </w:pPr>
      <w:rPr>
        <w:rFonts w:hint="default" w:ascii="Courier New" w:hAnsi="Courier New" w:cs="Courier New"/>
      </w:rPr>
    </w:lvl>
    <w:lvl w:ilvl="8" w:tplc="04090005" w:tentative="1">
      <w:start w:val="1"/>
      <w:numFmt w:val="bullet"/>
      <w:lvlText w:val=""/>
      <w:lvlJc w:val="left"/>
      <w:pPr>
        <w:ind w:left="7657" w:hanging="360"/>
      </w:pPr>
      <w:rPr>
        <w:rFonts w:hint="default" w:ascii="Wingdings" w:hAnsi="Wingdings"/>
      </w:rPr>
    </w:lvl>
  </w:abstractNum>
  <w:abstractNum w:abstractNumId="62" w15:restartNumberingAfterBreak="0">
    <w:nsid w:val="7B8C0CFA"/>
    <w:multiLevelType w:val="multilevel"/>
    <w:tmpl w:val="D794D66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5145056">
    <w:abstractNumId w:val="35"/>
  </w:num>
  <w:num w:numId="2" w16cid:durableId="1984583300">
    <w:abstractNumId w:val="12"/>
  </w:num>
  <w:num w:numId="3" w16cid:durableId="2086876237">
    <w:abstractNumId w:val="49"/>
  </w:num>
  <w:num w:numId="4" w16cid:durableId="144206588">
    <w:abstractNumId w:val="8"/>
  </w:num>
  <w:num w:numId="5" w16cid:durableId="1653755534">
    <w:abstractNumId w:val="48"/>
  </w:num>
  <w:num w:numId="6" w16cid:durableId="1031997947">
    <w:abstractNumId w:val="45"/>
  </w:num>
  <w:num w:numId="7" w16cid:durableId="1468863486">
    <w:abstractNumId w:val="29"/>
  </w:num>
  <w:num w:numId="8" w16cid:durableId="1692291767">
    <w:abstractNumId w:val="28"/>
  </w:num>
  <w:num w:numId="9" w16cid:durableId="1464811421">
    <w:abstractNumId w:val="40"/>
  </w:num>
  <w:num w:numId="10" w16cid:durableId="1716735157">
    <w:abstractNumId w:val="26"/>
  </w:num>
  <w:num w:numId="11" w16cid:durableId="1100643567">
    <w:abstractNumId w:val="37"/>
  </w:num>
  <w:num w:numId="12" w16cid:durableId="1173447869">
    <w:abstractNumId w:val="4"/>
  </w:num>
  <w:num w:numId="13" w16cid:durableId="632902120">
    <w:abstractNumId w:val="27"/>
  </w:num>
  <w:num w:numId="14" w16cid:durableId="437943063">
    <w:abstractNumId w:val="2"/>
  </w:num>
  <w:num w:numId="15" w16cid:durableId="588075156">
    <w:abstractNumId w:val="51"/>
  </w:num>
  <w:num w:numId="16" w16cid:durableId="1956864563">
    <w:abstractNumId w:val="18"/>
  </w:num>
  <w:num w:numId="17" w16cid:durableId="441150629">
    <w:abstractNumId w:val="5"/>
  </w:num>
  <w:num w:numId="18" w16cid:durableId="1300761842">
    <w:abstractNumId w:val="25"/>
  </w:num>
  <w:num w:numId="19" w16cid:durableId="2115707849">
    <w:abstractNumId w:val="43"/>
  </w:num>
  <w:num w:numId="20" w16cid:durableId="1720133151">
    <w:abstractNumId w:val="22"/>
  </w:num>
  <w:num w:numId="21" w16cid:durableId="1890141207">
    <w:abstractNumId w:val="17"/>
  </w:num>
  <w:num w:numId="22" w16cid:durableId="649555095">
    <w:abstractNumId w:val="39"/>
  </w:num>
  <w:num w:numId="23" w16cid:durableId="1670402074">
    <w:abstractNumId w:val="1"/>
  </w:num>
  <w:num w:numId="24" w16cid:durableId="1509321020">
    <w:abstractNumId w:val="14"/>
  </w:num>
  <w:num w:numId="25" w16cid:durableId="1580407924">
    <w:abstractNumId w:val="53"/>
  </w:num>
  <w:num w:numId="26" w16cid:durableId="31731669">
    <w:abstractNumId w:val="34"/>
  </w:num>
  <w:num w:numId="27" w16cid:durableId="978341528">
    <w:abstractNumId w:val="15"/>
  </w:num>
  <w:num w:numId="28" w16cid:durableId="1664891434">
    <w:abstractNumId w:val="54"/>
  </w:num>
  <w:num w:numId="29" w16cid:durableId="919292894">
    <w:abstractNumId w:val="47"/>
  </w:num>
  <w:num w:numId="30" w16cid:durableId="773981174">
    <w:abstractNumId w:val="56"/>
  </w:num>
  <w:num w:numId="31" w16cid:durableId="1186599161">
    <w:abstractNumId w:val="19"/>
  </w:num>
  <w:num w:numId="32" w16cid:durableId="990137202">
    <w:abstractNumId w:val="46"/>
  </w:num>
  <w:num w:numId="33" w16cid:durableId="1538468819">
    <w:abstractNumId w:val="0"/>
  </w:num>
  <w:num w:numId="34" w16cid:durableId="1361272782">
    <w:abstractNumId w:val="57"/>
  </w:num>
  <w:num w:numId="35" w16cid:durableId="1560094677">
    <w:abstractNumId w:val="21"/>
  </w:num>
  <w:num w:numId="36" w16cid:durableId="18824084">
    <w:abstractNumId w:val="38"/>
  </w:num>
  <w:num w:numId="37" w16cid:durableId="737436797">
    <w:abstractNumId w:val="6"/>
  </w:num>
  <w:num w:numId="38" w16cid:durableId="1453787753">
    <w:abstractNumId w:val="59"/>
  </w:num>
  <w:num w:numId="39" w16cid:durableId="764107558">
    <w:abstractNumId w:val="58"/>
  </w:num>
  <w:num w:numId="40" w16cid:durableId="144513045">
    <w:abstractNumId w:val="36"/>
  </w:num>
  <w:num w:numId="41" w16cid:durableId="1212769053">
    <w:abstractNumId w:val="55"/>
  </w:num>
  <w:num w:numId="42" w16cid:durableId="461731547">
    <w:abstractNumId w:val="23"/>
  </w:num>
  <w:num w:numId="43" w16cid:durableId="658004137">
    <w:abstractNumId w:val="24"/>
  </w:num>
  <w:num w:numId="44" w16cid:durableId="2072651226">
    <w:abstractNumId w:val="52"/>
  </w:num>
  <w:num w:numId="45" w16cid:durableId="2000693354">
    <w:abstractNumId w:val="3"/>
  </w:num>
  <w:num w:numId="46" w16cid:durableId="774205948">
    <w:abstractNumId w:val="10"/>
  </w:num>
  <w:num w:numId="47" w16cid:durableId="2089888479">
    <w:abstractNumId w:val="44"/>
  </w:num>
  <w:num w:numId="48" w16cid:durableId="2032602280">
    <w:abstractNumId w:val="9"/>
  </w:num>
  <w:num w:numId="49" w16cid:durableId="936326753">
    <w:abstractNumId w:val="11"/>
  </w:num>
  <w:num w:numId="50" w16cid:durableId="2073654393">
    <w:abstractNumId w:val="16"/>
  </w:num>
  <w:num w:numId="51" w16cid:durableId="2097707208">
    <w:abstractNumId w:val="61"/>
  </w:num>
  <w:num w:numId="52" w16cid:durableId="218052071">
    <w:abstractNumId w:val="42"/>
  </w:num>
  <w:num w:numId="53" w16cid:durableId="1897351492">
    <w:abstractNumId w:val="30"/>
  </w:num>
  <w:num w:numId="54" w16cid:durableId="49773566">
    <w:abstractNumId w:val="20"/>
  </w:num>
  <w:num w:numId="55" w16cid:durableId="238908741">
    <w:abstractNumId w:val="31"/>
  </w:num>
  <w:num w:numId="56" w16cid:durableId="920991527">
    <w:abstractNumId w:val="62"/>
  </w:num>
  <w:num w:numId="57" w16cid:durableId="232160373">
    <w:abstractNumId w:val="7"/>
  </w:num>
  <w:num w:numId="58" w16cid:durableId="927999069">
    <w:abstractNumId w:val="60"/>
  </w:num>
  <w:num w:numId="59" w16cid:durableId="128478975">
    <w:abstractNumId w:val="50"/>
  </w:num>
  <w:num w:numId="60" w16cid:durableId="2116633109">
    <w:abstractNumId w:val="13"/>
  </w:num>
  <w:num w:numId="61" w16cid:durableId="1655374432">
    <w:abstractNumId w:val="41"/>
  </w:num>
  <w:num w:numId="62" w16cid:durableId="2105490437">
    <w:abstractNumId w:val="32"/>
  </w:num>
  <w:num w:numId="63" w16cid:durableId="486634721">
    <w:abstractNumId w:val="33"/>
  </w:num>
  <w:numIdMacAtCleanup w:val="63"/>
</w:numbering>
</file>

<file path=word/people.xml><?xml version="1.0" encoding="utf-8"?>
<w15:people xmlns:mc="http://schemas.openxmlformats.org/markup-compatibility/2006" xmlns:w15="http://schemas.microsoft.com/office/word/2012/wordml" mc:Ignorable="w15">
  <w15:person w15:author="Oanh, Doan Thi Kieu">
    <w15:presenceInfo w15:providerId="AD" w15:userId="S::oanh.dtk2@wse.edu.vn::31c56a34-1766-4752-8ac4-314f49a0eae0"/>
  </w15:person>
  <w15:person w15:author="Trinh, Dang Thi Thuy">
    <w15:presenceInfo w15:providerId="AD" w15:userId="S::trinh.dtt@asia-strategic.com::ae60aab8-7e26-4d75-b9c1-6ef351fef3f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tru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18"/>
    <w:rsid w:val="00001215"/>
    <w:rsid w:val="000023EF"/>
    <w:rsid w:val="00002A2C"/>
    <w:rsid w:val="00004818"/>
    <w:rsid w:val="00004CF0"/>
    <w:rsid w:val="00004DF7"/>
    <w:rsid w:val="00006996"/>
    <w:rsid w:val="000075FA"/>
    <w:rsid w:val="0000B6A3"/>
    <w:rsid w:val="000103E1"/>
    <w:rsid w:val="00011650"/>
    <w:rsid w:val="00011CD3"/>
    <w:rsid w:val="000120D5"/>
    <w:rsid w:val="00012316"/>
    <w:rsid w:val="00012519"/>
    <w:rsid w:val="0001329E"/>
    <w:rsid w:val="00020D72"/>
    <w:rsid w:val="00022B72"/>
    <w:rsid w:val="0002557B"/>
    <w:rsid w:val="00025622"/>
    <w:rsid w:val="00025F0F"/>
    <w:rsid w:val="00027D6D"/>
    <w:rsid w:val="0003237B"/>
    <w:rsid w:val="0003492B"/>
    <w:rsid w:val="00034E68"/>
    <w:rsid w:val="0003630E"/>
    <w:rsid w:val="00036874"/>
    <w:rsid w:val="000372D4"/>
    <w:rsid w:val="00040C30"/>
    <w:rsid w:val="0004187A"/>
    <w:rsid w:val="00041AAA"/>
    <w:rsid w:val="00042403"/>
    <w:rsid w:val="0004362F"/>
    <w:rsid w:val="00044334"/>
    <w:rsid w:val="00045A34"/>
    <w:rsid w:val="000515ED"/>
    <w:rsid w:val="000534D2"/>
    <w:rsid w:val="00054812"/>
    <w:rsid w:val="00055F49"/>
    <w:rsid w:val="000565C3"/>
    <w:rsid w:val="00056AFF"/>
    <w:rsid w:val="00056BFF"/>
    <w:rsid w:val="00057534"/>
    <w:rsid w:val="000576A5"/>
    <w:rsid w:val="00060342"/>
    <w:rsid w:val="00061A55"/>
    <w:rsid w:val="0006224D"/>
    <w:rsid w:val="00062464"/>
    <w:rsid w:val="0006299F"/>
    <w:rsid w:val="00063011"/>
    <w:rsid w:val="0006314B"/>
    <w:rsid w:val="000651A0"/>
    <w:rsid w:val="00065C57"/>
    <w:rsid w:val="00066329"/>
    <w:rsid w:val="00067030"/>
    <w:rsid w:val="00067ECD"/>
    <w:rsid w:val="0007020B"/>
    <w:rsid w:val="00070AEA"/>
    <w:rsid w:val="00071756"/>
    <w:rsid w:val="00074697"/>
    <w:rsid w:val="00075C59"/>
    <w:rsid w:val="000803FA"/>
    <w:rsid w:val="000818CF"/>
    <w:rsid w:val="000818EF"/>
    <w:rsid w:val="000820B1"/>
    <w:rsid w:val="000847E1"/>
    <w:rsid w:val="00084D62"/>
    <w:rsid w:val="00087B20"/>
    <w:rsid w:val="00090227"/>
    <w:rsid w:val="000908DE"/>
    <w:rsid w:val="00093A61"/>
    <w:rsid w:val="00093F4B"/>
    <w:rsid w:val="000954D4"/>
    <w:rsid w:val="000A1CD1"/>
    <w:rsid w:val="000A354F"/>
    <w:rsid w:val="000A36D3"/>
    <w:rsid w:val="000A39C8"/>
    <w:rsid w:val="000A4262"/>
    <w:rsid w:val="000A49F5"/>
    <w:rsid w:val="000A506B"/>
    <w:rsid w:val="000B05C5"/>
    <w:rsid w:val="000B0925"/>
    <w:rsid w:val="000B1153"/>
    <w:rsid w:val="000B40AB"/>
    <w:rsid w:val="000B58A2"/>
    <w:rsid w:val="000B63F1"/>
    <w:rsid w:val="000B776C"/>
    <w:rsid w:val="000C20C3"/>
    <w:rsid w:val="000C29F4"/>
    <w:rsid w:val="000C2DF2"/>
    <w:rsid w:val="000C3601"/>
    <w:rsid w:val="000C4F4B"/>
    <w:rsid w:val="000D0A2E"/>
    <w:rsid w:val="000D1552"/>
    <w:rsid w:val="000D2C9B"/>
    <w:rsid w:val="000D34EA"/>
    <w:rsid w:val="000D38AD"/>
    <w:rsid w:val="000D39B0"/>
    <w:rsid w:val="000D3BE9"/>
    <w:rsid w:val="000D4543"/>
    <w:rsid w:val="000D59D7"/>
    <w:rsid w:val="000D65B7"/>
    <w:rsid w:val="000D6D4F"/>
    <w:rsid w:val="000D73B4"/>
    <w:rsid w:val="000D75E1"/>
    <w:rsid w:val="000E1646"/>
    <w:rsid w:val="000E2D9A"/>
    <w:rsid w:val="000E3349"/>
    <w:rsid w:val="000E6419"/>
    <w:rsid w:val="000E68AA"/>
    <w:rsid w:val="000F0316"/>
    <w:rsid w:val="000F032C"/>
    <w:rsid w:val="000F0CF4"/>
    <w:rsid w:val="000F0DF8"/>
    <w:rsid w:val="000F10BC"/>
    <w:rsid w:val="000F324B"/>
    <w:rsid w:val="000F4894"/>
    <w:rsid w:val="000F4F8E"/>
    <w:rsid w:val="000F6E64"/>
    <w:rsid w:val="000F70DA"/>
    <w:rsid w:val="000F740C"/>
    <w:rsid w:val="000F7B56"/>
    <w:rsid w:val="001003F6"/>
    <w:rsid w:val="00100A52"/>
    <w:rsid w:val="00101411"/>
    <w:rsid w:val="001027E1"/>
    <w:rsid w:val="00103343"/>
    <w:rsid w:val="00106B0F"/>
    <w:rsid w:val="00106D53"/>
    <w:rsid w:val="00107065"/>
    <w:rsid w:val="00107191"/>
    <w:rsid w:val="00107C2E"/>
    <w:rsid w:val="00110199"/>
    <w:rsid w:val="00113013"/>
    <w:rsid w:val="0011451D"/>
    <w:rsid w:val="00115574"/>
    <w:rsid w:val="00116813"/>
    <w:rsid w:val="0012060C"/>
    <w:rsid w:val="0012132D"/>
    <w:rsid w:val="00122E0B"/>
    <w:rsid w:val="0012316E"/>
    <w:rsid w:val="001232E2"/>
    <w:rsid w:val="00123D10"/>
    <w:rsid w:val="00124ABC"/>
    <w:rsid w:val="00126EDA"/>
    <w:rsid w:val="00130909"/>
    <w:rsid w:val="00131E03"/>
    <w:rsid w:val="00132509"/>
    <w:rsid w:val="001327C3"/>
    <w:rsid w:val="00132AA6"/>
    <w:rsid w:val="001337EA"/>
    <w:rsid w:val="00134A15"/>
    <w:rsid w:val="00134A7B"/>
    <w:rsid w:val="0013711C"/>
    <w:rsid w:val="0013799F"/>
    <w:rsid w:val="00137F9C"/>
    <w:rsid w:val="001403B3"/>
    <w:rsid w:val="001428DD"/>
    <w:rsid w:val="00143B5C"/>
    <w:rsid w:val="0014429F"/>
    <w:rsid w:val="0015042B"/>
    <w:rsid w:val="0015060E"/>
    <w:rsid w:val="00151CD2"/>
    <w:rsid w:val="0015275A"/>
    <w:rsid w:val="00153503"/>
    <w:rsid w:val="00154088"/>
    <w:rsid w:val="001550FF"/>
    <w:rsid w:val="001555BB"/>
    <w:rsid w:val="001560B8"/>
    <w:rsid w:val="00156180"/>
    <w:rsid w:val="00157B94"/>
    <w:rsid w:val="00157D29"/>
    <w:rsid w:val="001607B4"/>
    <w:rsid w:val="00160AB1"/>
    <w:rsid w:val="001610DC"/>
    <w:rsid w:val="001611D8"/>
    <w:rsid w:val="001617F8"/>
    <w:rsid w:val="00162C76"/>
    <w:rsid w:val="00165288"/>
    <w:rsid w:val="00165EDB"/>
    <w:rsid w:val="001660EA"/>
    <w:rsid w:val="00166C1E"/>
    <w:rsid w:val="0017064F"/>
    <w:rsid w:val="001711E4"/>
    <w:rsid w:val="0017216B"/>
    <w:rsid w:val="00173242"/>
    <w:rsid w:val="00173A8B"/>
    <w:rsid w:val="001746FB"/>
    <w:rsid w:val="001768C3"/>
    <w:rsid w:val="001777B2"/>
    <w:rsid w:val="00177A28"/>
    <w:rsid w:val="00180974"/>
    <w:rsid w:val="00187C94"/>
    <w:rsid w:val="00192659"/>
    <w:rsid w:val="00193862"/>
    <w:rsid w:val="00193E7F"/>
    <w:rsid w:val="0019497E"/>
    <w:rsid w:val="00194EFE"/>
    <w:rsid w:val="00196E7E"/>
    <w:rsid w:val="001A0A92"/>
    <w:rsid w:val="001A0B2D"/>
    <w:rsid w:val="001A2FC7"/>
    <w:rsid w:val="001A6A2F"/>
    <w:rsid w:val="001B0B38"/>
    <w:rsid w:val="001B0D36"/>
    <w:rsid w:val="001B0E42"/>
    <w:rsid w:val="001B3E57"/>
    <w:rsid w:val="001B5189"/>
    <w:rsid w:val="001B68AF"/>
    <w:rsid w:val="001B797E"/>
    <w:rsid w:val="001B7F86"/>
    <w:rsid w:val="001C02B3"/>
    <w:rsid w:val="001C12BB"/>
    <w:rsid w:val="001C2FEB"/>
    <w:rsid w:val="001C6061"/>
    <w:rsid w:val="001C7988"/>
    <w:rsid w:val="001D1918"/>
    <w:rsid w:val="001D28FB"/>
    <w:rsid w:val="001D2BEC"/>
    <w:rsid w:val="001D744D"/>
    <w:rsid w:val="001D7764"/>
    <w:rsid w:val="001E0034"/>
    <w:rsid w:val="001E176F"/>
    <w:rsid w:val="001E2043"/>
    <w:rsid w:val="001E24D4"/>
    <w:rsid w:val="001E25D9"/>
    <w:rsid w:val="001E2BE2"/>
    <w:rsid w:val="001E36A0"/>
    <w:rsid w:val="001E3A07"/>
    <w:rsid w:val="001E6125"/>
    <w:rsid w:val="001E7F35"/>
    <w:rsid w:val="001F1FAA"/>
    <w:rsid w:val="001F3159"/>
    <w:rsid w:val="001F3A0F"/>
    <w:rsid w:val="001F5229"/>
    <w:rsid w:val="001F573D"/>
    <w:rsid w:val="001F748C"/>
    <w:rsid w:val="001F7EB2"/>
    <w:rsid w:val="00202190"/>
    <w:rsid w:val="00204912"/>
    <w:rsid w:val="00205666"/>
    <w:rsid w:val="0020586C"/>
    <w:rsid w:val="002063D2"/>
    <w:rsid w:val="00206F5B"/>
    <w:rsid w:val="002076E1"/>
    <w:rsid w:val="00207E9F"/>
    <w:rsid w:val="00210317"/>
    <w:rsid w:val="0021052C"/>
    <w:rsid w:val="00211257"/>
    <w:rsid w:val="00212424"/>
    <w:rsid w:val="00212845"/>
    <w:rsid w:val="002135EC"/>
    <w:rsid w:val="00213C58"/>
    <w:rsid w:val="002146DC"/>
    <w:rsid w:val="00214D8F"/>
    <w:rsid w:val="00216366"/>
    <w:rsid w:val="00216889"/>
    <w:rsid w:val="00216D86"/>
    <w:rsid w:val="002176EC"/>
    <w:rsid w:val="0022048F"/>
    <w:rsid w:val="00221EAD"/>
    <w:rsid w:val="002233AF"/>
    <w:rsid w:val="00227DD6"/>
    <w:rsid w:val="002310CD"/>
    <w:rsid w:val="00232343"/>
    <w:rsid w:val="00232BF8"/>
    <w:rsid w:val="00233163"/>
    <w:rsid w:val="00233E19"/>
    <w:rsid w:val="00234E27"/>
    <w:rsid w:val="0023529B"/>
    <w:rsid w:val="00235345"/>
    <w:rsid w:val="002354CB"/>
    <w:rsid w:val="00235A4D"/>
    <w:rsid w:val="00236037"/>
    <w:rsid w:val="002405DA"/>
    <w:rsid w:val="0024099E"/>
    <w:rsid w:val="00240CD9"/>
    <w:rsid w:val="002410CE"/>
    <w:rsid w:val="00242AB5"/>
    <w:rsid w:val="00243A83"/>
    <w:rsid w:val="00243B8D"/>
    <w:rsid w:val="00246978"/>
    <w:rsid w:val="002476AC"/>
    <w:rsid w:val="00247F23"/>
    <w:rsid w:val="00250635"/>
    <w:rsid w:val="00254A10"/>
    <w:rsid w:val="00255362"/>
    <w:rsid w:val="0025618F"/>
    <w:rsid w:val="00256783"/>
    <w:rsid w:val="00256D0E"/>
    <w:rsid w:val="002574AB"/>
    <w:rsid w:val="002601C4"/>
    <w:rsid w:val="00260590"/>
    <w:rsid w:val="0026139C"/>
    <w:rsid w:val="00262182"/>
    <w:rsid w:val="00262758"/>
    <w:rsid w:val="00262F84"/>
    <w:rsid w:val="00263E58"/>
    <w:rsid w:val="00264016"/>
    <w:rsid w:val="00264C06"/>
    <w:rsid w:val="002650F5"/>
    <w:rsid w:val="002659E8"/>
    <w:rsid w:val="002668E0"/>
    <w:rsid w:val="0027516D"/>
    <w:rsid w:val="00275C3F"/>
    <w:rsid w:val="00275D78"/>
    <w:rsid w:val="00275FC1"/>
    <w:rsid w:val="00277742"/>
    <w:rsid w:val="00277D27"/>
    <w:rsid w:val="002806F2"/>
    <w:rsid w:val="00280D5B"/>
    <w:rsid w:val="00282059"/>
    <w:rsid w:val="00282CFF"/>
    <w:rsid w:val="00283C49"/>
    <w:rsid w:val="00284D5F"/>
    <w:rsid w:val="00286FF9"/>
    <w:rsid w:val="002872F6"/>
    <w:rsid w:val="002902B4"/>
    <w:rsid w:val="0029229F"/>
    <w:rsid w:val="002922A3"/>
    <w:rsid w:val="00292FCC"/>
    <w:rsid w:val="0029362E"/>
    <w:rsid w:val="0029371E"/>
    <w:rsid w:val="002940D1"/>
    <w:rsid w:val="00294E46"/>
    <w:rsid w:val="00295927"/>
    <w:rsid w:val="002A1E94"/>
    <w:rsid w:val="002A280D"/>
    <w:rsid w:val="002A2F0A"/>
    <w:rsid w:val="002A3BE0"/>
    <w:rsid w:val="002A3D2B"/>
    <w:rsid w:val="002A4893"/>
    <w:rsid w:val="002A4EFC"/>
    <w:rsid w:val="002A5899"/>
    <w:rsid w:val="002A5EC0"/>
    <w:rsid w:val="002B076C"/>
    <w:rsid w:val="002B3496"/>
    <w:rsid w:val="002B3B84"/>
    <w:rsid w:val="002B4245"/>
    <w:rsid w:val="002B57A0"/>
    <w:rsid w:val="002B5A37"/>
    <w:rsid w:val="002B5A7F"/>
    <w:rsid w:val="002B63EC"/>
    <w:rsid w:val="002B6E20"/>
    <w:rsid w:val="002B7644"/>
    <w:rsid w:val="002B7FF7"/>
    <w:rsid w:val="002C025A"/>
    <w:rsid w:val="002C23C6"/>
    <w:rsid w:val="002C7647"/>
    <w:rsid w:val="002C778A"/>
    <w:rsid w:val="002D0C8E"/>
    <w:rsid w:val="002D1CCE"/>
    <w:rsid w:val="002D2053"/>
    <w:rsid w:val="002D2DA3"/>
    <w:rsid w:val="002D385C"/>
    <w:rsid w:val="002D390C"/>
    <w:rsid w:val="002D5595"/>
    <w:rsid w:val="002D68AB"/>
    <w:rsid w:val="002E2992"/>
    <w:rsid w:val="002E46BF"/>
    <w:rsid w:val="002E4D83"/>
    <w:rsid w:val="002E569C"/>
    <w:rsid w:val="002E5F02"/>
    <w:rsid w:val="002E7B6F"/>
    <w:rsid w:val="002F107E"/>
    <w:rsid w:val="002F2EB1"/>
    <w:rsid w:val="002F6D5B"/>
    <w:rsid w:val="00300852"/>
    <w:rsid w:val="00300D11"/>
    <w:rsid w:val="00300DFF"/>
    <w:rsid w:val="0030133F"/>
    <w:rsid w:val="00303B2D"/>
    <w:rsid w:val="00303EE4"/>
    <w:rsid w:val="00303FEC"/>
    <w:rsid w:val="0030565F"/>
    <w:rsid w:val="00305926"/>
    <w:rsid w:val="003068A3"/>
    <w:rsid w:val="00311102"/>
    <w:rsid w:val="00311109"/>
    <w:rsid w:val="00311D6E"/>
    <w:rsid w:val="0031261A"/>
    <w:rsid w:val="00314C16"/>
    <w:rsid w:val="00314F3D"/>
    <w:rsid w:val="00315196"/>
    <w:rsid w:val="003155C7"/>
    <w:rsid w:val="003172AC"/>
    <w:rsid w:val="00320431"/>
    <w:rsid w:val="00320D6A"/>
    <w:rsid w:val="0032251F"/>
    <w:rsid w:val="0032444D"/>
    <w:rsid w:val="00327A7F"/>
    <w:rsid w:val="00331053"/>
    <w:rsid w:val="0033193A"/>
    <w:rsid w:val="00334479"/>
    <w:rsid w:val="00334598"/>
    <w:rsid w:val="003353A0"/>
    <w:rsid w:val="00337770"/>
    <w:rsid w:val="003414CA"/>
    <w:rsid w:val="003423A3"/>
    <w:rsid w:val="00342D76"/>
    <w:rsid w:val="0034381F"/>
    <w:rsid w:val="00344778"/>
    <w:rsid w:val="00345049"/>
    <w:rsid w:val="00345B18"/>
    <w:rsid w:val="003472C3"/>
    <w:rsid w:val="0035089E"/>
    <w:rsid w:val="00350A1E"/>
    <w:rsid w:val="00356398"/>
    <w:rsid w:val="00356791"/>
    <w:rsid w:val="003567C8"/>
    <w:rsid w:val="00356979"/>
    <w:rsid w:val="003707F0"/>
    <w:rsid w:val="00371D80"/>
    <w:rsid w:val="00372F7A"/>
    <w:rsid w:val="00373C2B"/>
    <w:rsid w:val="00373C6F"/>
    <w:rsid w:val="003753B5"/>
    <w:rsid w:val="003767E3"/>
    <w:rsid w:val="00376CA2"/>
    <w:rsid w:val="00377962"/>
    <w:rsid w:val="00377B62"/>
    <w:rsid w:val="00377E3C"/>
    <w:rsid w:val="00380B4A"/>
    <w:rsid w:val="00380C21"/>
    <w:rsid w:val="0038201C"/>
    <w:rsid w:val="00382C7C"/>
    <w:rsid w:val="00382CBC"/>
    <w:rsid w:val="00382D78"/>
    <w:rsid w:val="003834A8"/>
    <w:rsid w:val="0038400E"/>
    <w:rsid w:val="003860CA"/>
    <w:rsid w:val="00386821"/>
    <w:rsid w:val="0038686A"/>
    <w:rsid w:val="00387013"/>
    <w:rsid w:val="00391555"/>
    <w:rsid w:val="00391BAC"/>
    <w:rsid w:val="00392EB9"/>
    <w:rsid w:val="0039519E"/>
    <w:rsid w:val="00395FAC"/>
    <w:rsid w:val="003972AF"/>
    <w:rsid w:val="003A1071"/>
    <w:rsid w:val="003A1B2A"/>
    <w:rsid w:val="003A2BB6"/>
    <w:rsid w:val="003A36DE"/>
    <w:rsid w:val="003A3782"/>
    <w:rsid w:val="003A3B74"/>
    <w:rsid w:val="003A3C90"/>
    <w:rsid w:val="003A3DEE"/>
    <w:rsid w:val="003A5347"/>
    <w:rsid w:val="003A58CC"/>
    <w:rsid w:val="003A72F9"/>
    <w:rsid w:val="003A784B"/>
    <w:rsid w:val="003A7E27"/>
    <w:rsid w:val="003B1928"/>
    <w:rsid w:val="003B2CEE"/>
    <w:rsid w:val="003B3174"/>
    <w:rsid w:val="003B36DD"/>
    <w:rsid w:val="003B4BB1"/>
    <w:rsid w:val="003B5714"/>
    <w:rsid w:val="003B6DA5"/>
    <w:rsid w:val="003B724B"/>
    <w:rsid w:val="003B7A81"/>
    <w:rsid w:val="003B7ABB"/>
    <w:rsid w:val="003C1809"/>
    <w:rsid w:val="003C3B05"/>
    <w:rsid w:val="003C4498"/>
    <w:rsid w:val="003C511A"/>
    <w:rsid w:val="003C52B0"/>
    <w:rsid w:val="003D08A3"/>
    <w:rsid w:val="003D2288"/>
    <w:rsid w:val="003D2E88"/>
    <w:rsid w:val="003D4D17"/>
    <w:rsid w:val="003D74A5"/>
    <w:rsid w:val="003E076F"/>
    <w:rsid w:val="003E17E6"/>
    <w:rsid w:val="003E2E0F"/>
    <w:rsid w:val="003E55DF"/>
    <w:rsid w:val="003E567A"/>
    <w:rsid w:val="003E6333"/>
    <w:rsid w:val="003E69F8"/>
    <w:rsid w:val="003F0C3F"/>
    <w:rsid w:val="003F220A"/>
    <w:rsid w:val="003F3D79"/>
    <w:rsid w:val="003F4179"/>
    <w:rsid w:val="003F4295"/>
    <w:rsid w:val="003F4910"/>
    <w:rsid w:val="003F5BAA"/>
    <w:rsid w:val="0040054B"/>
    <w:rsid w:val="00400627"/>
    <w:rsid w:val="00401393"/>
    <w:rsid w:val="00403206"/>
    <w:rsid w:val="00403DA2"/>
    <w:rsid w:val="004041CF"/>
    <w:rsid w:val="00405AA5"/>
    <w:rsid w:val="004063C0"/>
    <w:rsid w:val="004111BA"/>
    <w:rsid w:val="004114BD"/>
    <w:rsid w:val="0041335C"/>
    <w:rsid w:val="0041386A"/>
    <w:rsid w:val="004155DE"/>
    <w:rsid w:val="004200EA"/>
    <w:rsid w:val="00421AB9"/>
    <w:rsid w:val="00424408"/>
    <w:rsid w:val="0042767D"/>
    <w:rsid w:val="004277ED"/>
    <w:rsid w:val="00430A37"/>
    <w:rsid w:val="00430A7B"/>
    <w:rsid w:val="00430F03"/>
    <w:rsid w:val="004313AF"/>
    <w:rsid w:val="00432072"/>
    <w:rsid w:val="00433A27"/>
    <w:rsid w:val="004414CC"/>
    <w:rsid w:val="0044171F"/>
    <w:rsid w:val="00442CBE"/>
    <w:rsid w:val="004431AF"/>
    <w:rsid w:val="00446179"/>
    <w:rsid w:val="00446B3C"/>
    <w:rsid w:val="0044706B"/>
    <w:rsid w:val="00447117"/>
    <w:rsid w:val="00447C26"/>
    <w:rsid w:val="00451531"/>
    <w:rsid w:val="00451A36"/>
    <w:rsid w:val="00451C20"/>
    <w:rsid w:val="00453E17"/>
    <w:rsid w:val="004547AC"/>
    <w:rsid w:val="00455246"/>
    <w:rsid w:val="00455849"/>
    <w:rsid w:val="0045678A"/>
    <w:rsid w:val="00460448"/>
    <w:rsid w:val="004614AF"/>
    <w:rsid w:val="004620D2"/>
    <w:rsid w:val="004621ED"/>
    <w:rsid w:val="00462CED"/>
    <w:rsid w:val="004634B5"/>
    <w:rsid w:val="004647AC"/>
    <w:rsid w:val="00467386"/>
    <w:rsid w:val="00467944"/>
    <w:rsid w:val="00470052"/>
    <w:rsid w:val="004715BA"/>
    <w:rsid w:val="00471CA4"/>
    <w:rsid w:val="004742AC"/>
    <w:rsid w:val="00475460"/>
    <w:rsid w:val="00477CA4"/>
    <w:rsid w:val="00477D65"/>
    <w:rsid w:val="00481279"/>
    <w:rsid w:val="00481E47"/>
    <w:rsid w:val="00483028"/>
    <w:rsid w:val="00486108"/>
    <w:rsid w:val="00486C2B"/>
    <w:rsid w:val="00487FA7"/>
    <w:rsid w:val="00490E3F"/>
    <w:rsid w:val="004918B0"/>
    <w:rsid w:val="00491CFB"/>
    <w:rsid w:val="00492500"/>
    <w:rsid w:val="00493BDC"/>
    <w:rsid w:val="004947E6"/>
    <w:rsid w:val="00494FA8"/>
    <w:rsid w:val="004964B2"/>
    <w:rsid w:val="00496796"/>
    <w:rsid w:val="0049731F"/>
    <w:rsid w:val="00497A2A"/>
    <w:rsid w:val="004A0259"/>
    <w:rsid w:val="004A27FD"/>
    <w:rsid w:val="004A2871"/>
    <w:rsid w:val="004A44AD"/>
    <w:rsid w:val="004B01A1"/>
    <w:rsid w:val="004B1882"/>
    <w:rsid w:val="004B2EF4"/>
    <w:rsid w:val="004B2F32"/>
    <w:rsid w:val="004B385B"/>
    <w:rsid w:val="004B5322"/>
    <w:rsid w:val="004B5D20"/>
    <w:rsid w:val="004B686A"/>
    <w:rsid w:val="004B6AAE"/>
    <w:rsid w:val="004B6BD6"/>
    <w:rsid w:val="004B70E8"/>
    <w:rsid w:val="004C00A3"/>
    <w:rsid w:val="004C2B14"/>
    <w:rsid w:val="004C42B7"/>
    <w:rsid w:val="004C497D"/>
    <w:rsid w:val="004C4D5E"/>
    <w:rsid w:val="004C55B4"/>
    <w:rsid w:val="004C6B8C"/>
    <w:rsid w:val="004C78A9"/>
    <w:rsid w:val="004D0ECA"/>
    <w:rsid w:val="004D1612"/>
    <w:rsid w:val="004D17A5"/>
    <w:rsid w:val="004D19FB"/>
    <w:rsid w:val="004D28EA"/>
    <w:rsid w:val="004D2A83"/>
    <w:rsid w:val="004D34D8"/>
    <w:rsid w:val="004D389B"/>
    <w:rsid w:val="004D3AC0"/>
    <w:rsid w:val="004D3C4F"/>
    <w:rsid w:val="004D610E"/>
    <w:rsid w:val="004D7247"/>
    <w:rsid w:val="004E0600"/>
    <w:rsid w:val="004E1551"/>
    <w:rsid w:val="004E2F97"/>
    <w:rsid w:val="004E3906"/>
    <w:rsid w:val="004E3D61"/>
    <w:rsid w:val="004E4D72"/>
    <w:rsid w:val="004E5C10"/>
    <w:rsid w:val="004E70E4"/>
    <w:rsid w:val="004F0C9A"/>
    <w:rsid w:val="004F1A25"/>
    <w:rsid w:val="004F1B5C"/>
    <w:rsid w:val="004F2E89"/>
    <w:rsid w:val="004F3779"/>
    <w:rsid w:val="004F3E5C"/>
    <w:rsid w:val="004F425D"/>
    <w:rsid w:val="004F4653"/>
    <w:rsid w:val="004F5004"/>
    <w:rsid w:val="004F501A"/>
    <w:rsid w:val="004F7E95"/>
    <w:rsid w:val="00502600"/>
    <w:rsid w:val="005029B2"/>
    <w:rsid w:val="00505959"/>
    <w:rsid w:val="00506103"/>
    <w:rsid w:val="00506157"/>
    <w:rsid w:val="0050728D"/>
    <w:rsid w:val="005073CE"/>
    <w:rsid w:val="00507B86"/>
    <w:rsid w:val="00512921"/>
    <w:rsid w:val="00512A9D"/>
    <w:rsid w:val="00514853"/>
    <w:rsid w:val="00514BF0"/>
    <w:rsid w:val="00514EDB"/>
    <w:rsid w:val="00516A92"/>
    <w:rsid w:val="00517FCB"/>
    <w:rsid w:val="0052006E"/>
    <w:rsid w:val="005218ED"/>
    <w:rsid w:val="00522D85"/>
    <w:rsid w:val="00523717"/>
    <w:rsid w:val="00523B31"/>
    <w:rsid w:val="00523CE8"/>
    <w:rsid w:val="00524286"/>
    <w:rsid w:val="00526981"/>
    <w:rsid w:val="00530B38"/>
    <w:rsid w:val="00530F62"/>
    <w:rsid w:val="0053136E"/>
    <w:rsid w:val="00534051"/>
    <w:rsid w:val="0053495F"/>
    <w:rsid w:val="0053570C"/>
    <w:rsid w:val="00536B47"/>
    <w:rsid w:val="00536BAC"/>
    <w:rsid w:val="00537043"/>
    <w:rsid w:val="00537992"/>
    <w:rsid w:val="005402E5"/>
    <w:rsid w:val="00541E2A"/>
    <w:rsid w:val="005420F5"/>
    <w:rsid w:val="00543061"/>
    <w:rsid w:val="00543508"/>
    <w:rsid w:val="00543F4F"/>
    <w:rsid w:val="005443EF"/>
    <w:rsid w:val="00545D3C"/>
    <w:rsid w:val="00546346"/>
    <w:rsid w:val="005464AB"/>
    <w:rsid w:val="005469C8"/>
    <w:rsid w:val="00550237"/>
    <w:rsid w:val="00550878"/>
    <w:rsid w:val="00550EAA"/>
    <w:rsid w:val="00552ECD"/>
    <w:rsid w:val="0055309D"/>
    <w:rsid w:val="00553D1B"/>
    <w:rsid w:val="00554824"/>
    <w:rsid w:val="005560D5"/>
    <w:rsid w:val="00556E3A"/>
    <w:rsid w:val="00556ED5"/>
    <w:rsid w:val="00561466"/>
    <w:rsid w:val="00564FF3"/>
    <w:rsid w:val="00565081"/>
    <w:rsid w:val="0056571D"/>
    <w:rsid w:val="005678A3"/>
    <w:rsid w:val="00567968"/>
    <w:rsid w:val="00570119"/>
    <w:rsid w:val="0057028F"/>
    <w:rsid w:val="00570D7F"/>
    <w:rsid w:val="00571C7D"/>
    <w:rsid w:val="0057215C"/>
    <w:rsid w:val="00572C0E"/>
    <w:rsid w:val="00572D8B"/>
    <w:rsid w:val="00573400"/>
    <w:rsid w:val="00573AA8"/>
    <w:rsid w:val="00573BD5"/>
    <w:rsid w:val="005740B9"/>
    <w:rsid w:val="005751D0"/>
    <w:rsid w:val="0057639B"/>
    <w:rsid w:val="00577213"/>
    <w:rsid w:val="005772F3"/>
    <w:rsid w:val="0057776D"/>
    <w:rsid w:val="00581011"/>
    <w:rsid w:val="00584177"/>
    <w:rsid w:val="00584E5D"/>
    <w:rsid w:val="00585460"/>
    <w:rsid w:val="005867C9"/>
    <w:rsid w:val="005907A6"/>
    <w:rsid w:val="00592A22"/>
    <w:rsid w:val="0059345C"/>
    <w:rsid w:val="00594018"/>
    <w:rsid w:val="00594B40"/>
    <w:rsid w:val="00594EBA"/>
    <w:rsid w:val="00595768"/>
    <w:rsid w:val="00596B82"/>
    <w:rsid w:val="005974DD"/>
    <w:rsid w:val="005A13A5"/>
    <w:rsid w:val="005A27B6"/>
    <w:rsid w:val="005A546A"/>
    <w:rsid w:val="005A54E2"/>
    <w:rsid w:val="005A5947"/>
    <w:rsid w:val="005A5C2C"/>
    <w:rsid w:val="005A62C6"/>
    <w:rsid w:val="005A6A40"/>
    <w:rsid w:val="005B1408"/>
    <w:rsid w:val="005B2803"/>
    <w:rsid w:val="005B2A16"/>
    <w:rsid w:val="005B365D"/>
    <w:rsid w:val="005B4CA1"/>
    <w:rsid w:val="005B4D89"/>
    <w:rsid w:val="005B56F0"/>
    <w:rsid w:val="005B5A78"/>
    <w:rsid w:val="005B6E8B"/>
    <w:rsid w:val="005B752B"/>
    <w:rsid w:val="005C1B66"/>
    <w:rsid w:val="005C237F"/>
    <w:rsid w:val="005C2C49"/>
    <w:rsid w:val="005C3145"/>
    <w:rsid w:val="005C503B"/>
    <w:rsid w:val="005C783E"/>
    <w:rsid w:val="005C7ADB"/>
    <w:rsid w:val="005D0C8D"/>
    <w:rsid w:val="005D0E3A"/>
    <w:rsid w:val="005D100A"/>
    <w:rsid w:val="005D1820"/>
    <w:rsid w:val="005D4398"/>
    <w:rsid w:val="005D4991"/>
    <w:rsid w:val="005D4A6E"/>
    <w:rsid w:val="005D4F6F"/>
    <w:rsid w:val="005D5650"/>
    <w:rsid w:val="005D5B70"/>
    <w:rsid w:val="005D7BE8"/>
    <w:rsid w:val="005D7F57"/>
    <w:rsid w:val="005E099F"/>
    <w:rsid w:val="005E20B9"/>
    <w:rsid w:val="005E220D"/>
    <w:rsid w:val="005E2869"/>
    <w:rsid w:val="005E2B00"/>
    <w:rsid w:val="005E34DC"/>
    <w:rsid w:val="005E442D"/>
    <w:rsid w:val="005E4604"/>
    <w:rsid w:val="005E4E59"/>
    <w:rsid w:val="005E5B41"/>
    <w:rsid w:val="005E5CF3"/>
    <w:rsid w:val="005E6877"/>
    <w:rsid w:val="005E7122"/>
    <w:rsid w:val="005E7A97"/>
    <w:rsid w:val="005E7EA3"/>
    <w:rsid w:val="005F3042"/>
    <w:rsid w:val="005F5457"/>
    <w:rsid w:val="005F6B3A"/>
    <w:rsid w:val="005F7CA0"/>
    <w:rsid w:val="005F7EE5"/>
    <w:rsid w:val="0060012E"/>
    <w:rsid w:val="0060045A"/>
    <w:rsid w:val="00600990"/>
    <w:rsid w:val="00600B08"/>
    <w:rsid w:val="00601764"/>
    <w:rsid w:val="006037C7"/>
    <w:rsid w:val="00603811"/>
    <w:rsid w:val="00605C12"/>
    <w:rsid w:val="006067DB"/>
    <w:rsid w:val="00607732"/>
    <w:rsid w:val="00607764"/>
    <w:rsid w:val="006121B6"/>
    <w:rsid w:val="00614DE8"/>
    <w:rsid w:val="00614E0A"/>
    <w:rsid w:val="00615F40"/>
    <w:rsid w:val="00616B0A"/>
    <w:rsid w:val="00620121"/>
    <w:rsid w:val="00620CF5"/>
    <w:rsid w:val="006215BA"/>
    <w:rsid w:val="006232AD"/>
    <w:rsid w:val="00624854"/>
    <w:rsid w:val="00624FAA"/>
    <w:rsid w:val="006275CF"/>
    <w:rsid w:val="00631B56"/>
    <w:rsid w:val="00632EEA"/>
    <w:rsid w:val="00633081"/>
    <w:rsid w:val="00634077"/>
    <w:rsid w:val="006347F8"/>
    <w:rsid w:val="00635294"/>
    <w:rsid w:val="00635DD3"/>
    <w:rsid w:val="00636466"/>
    <w:rsid w:val="00640C4E"/>
    <w:rsid w:val="006411E8"/>
    <w:rsid w:val="006421B1"/>
    <w:rsid w:val="00642578"/>
    <w:rsid w:val="00644B02"/>
    <w:rsid w:val="0064533A"/>
    <w:rsid w:val="00645923"/>
    <w:rsid w:val="00645BBD"/>
    <w:rsid w:val="00650FD3"/>
    <w:rsid w:val="006510E6"/>
    <w:rsid w:val="0065120C"/>
    <w:rsid w:val="0065124E"/>
    <w:rsid w:val="00652700"/>
    <w:rsid w:val="00653A83"/>
    <w:rsid w:val="00654B35"/>
    <w:rsid w:val="00654DC7"/>
    <w:rsid w:val="00656677"/>
    <w:rsid w:val="00657659"/>
    <w:rsid w:val="006613D6"/>
    <w:rsid w:val="00661D5E"/>
    <w:rsid w:val="006636AC"/>
    <w:rsid w:val="00663D42"/>
    <w:rsid w:val="006652BB"/>
    <w:rsid w:val="00666848"/>
    <w:rsid w:val="006712EC"/>
    <w:rsid w:val="006730E2"/>
    <w:rsid w:val="006763D4"/>
    <w:rsid w:val="006768E8"/>
    <w:rsid w:val="006770A4"/>
    <w:rsid w:val="00682228"/>
    <w:rsid w:val="00682A45"/>
    <w:rsid w:val="00682F35"/>
    <w:rsid w:val="0068357E"/>
    <w:rsid w:val="00685CDC"/>
    <w:rsid w:val="00686066"/>
    <w:rsid w:val="00687457"/>
    <w:rsid w:val="00687F70"/>
    <w:rsid w:val="00693761"/>
    <w:rsid w:val="00693D48"/>
    <w:rsid w:val="00694B71"/>
    <w:rsid w:val="00695DC6"/>
    <w:rsid w:val="0069725B"/>
    <w:rsid w:val="006A0661"/>
    <w:rsid w:val="006A16D1"/>
    <w:rsid w:val="006A3E9B"/>
    <w:rsid w:val="006A499F"/>
    <w:rsid w:val="006A7559"/>
    <w:rsid w:val="006A77D1"/>
    <w:rsid w:val="006A7C49"/>
    <w:rsid w:val="006A7E46"/>
    <w:rsid w:val="006B0B79"/>
    <w:rsid w:val="006B0C86"/>
    <w:rsid w:val="006B11A9"/>
    <w:rsid w:val="006B14A8"/>
    <w:rsid w:val="006B192B"/>
    <w:rsid w:val="006B1BB6"/>
    <w:rsid w:val="006B3109"/>
    <w:rsid w:val="006B3C54"/>
    <w:rsid w:val="006B5778"/>
    <w:rsid w:val="006B6E9F"/>
    <w:rsid w:val="006C0F55"/>
    <w:rsid w:val="006C105F"/>
    <w:rsid w:val="006C1069"/>
    <w:rsid w:val="006C1F90"/>
    <w:rsid w:val="006C46D1"/>
    <w:rsid w:val="006C5BFB"/>
    <w:rsid w:val="006C6257"/>
    <w:rsid w:val="006C63D2"/>
    <w:rsid w:val="006C663C"/>
    <w:rsid w:val="006D084D"/>
    <w:rsid w:val="006D0A6D"/>
    <w:rsid w:val="006D0D58"/>
    <w:rsid w:val="006D143A"/>
    <w:rsid w:val="006D226E"/>
    <w:rsid w:val="006D27AB"/>
    <w:rsid w:val="006D2F14"/>
    <w:rsid w:val="006D3E00"/>
    <w:rsid w:val="006D6E74"/>
    <w:rsid w:val="006D7992"/>
    <w:rsid w:val="006E048C"/>
    <w:rsid w:val="006E136B"/>
    <w:rsid w:val="006E1B9A"/>
    <w:rsid w:val="006E1C6A"/>
    <w:rsid w:val="006E50AC"/>
    <w:rsid w:val="006E6579"/>
    <w:rsid w:val="006E772E"/>
    <w:rsid w:val="006F16CD"/>
    <w:rsid w:val="006F22B9"/>
    <w:rsid w:val="006F2742"/>
    <w:rsid w:val="006F47FF"/>
    <w:rsid w:val="006F49B8"/>
    <w:rsid w:val="006F4D9B"/>
    <w:rsid w:val="006F5985"/>
    <w:rsid w:val="0070019F"/>
    <w:rsid w:val="0070091C"/>
    <w:rsid w:val="0070110B"/>
    <w:rsid w:val="007017E1"/>
    <w:rsid w:val="007049AE"/>
    <w:rsid w:val="007057C6"/>
    <w:rsid w:val="0070727F"/>
    <w:rsid w:val="0071038A"/>
    <w:rsid w:val="0071085F"/>
    <w:rsid w:val="007124EB"/>
    <w:rsid w:val="007129AA"/>
    <w:rsid w:val="007139C1"/>
    <w:rsid w:val="00713B52"/>
    <w:rsid w:val="007144D9"/>
    <w:rsid w:val="00714954"/>
    <w:rsid w:val="007155AD"/>
    <w:rsid w:val="00715C76"/>
    <w:rsid w:val="0071775A"/>
    <w:rsid w:val="007230EB"/>
    <w:rsid w:val="00723747"/>
    <w:rsid w:val="00724D33"/>
    <w:rsid w:val="00725FFE"/>
    <w:rsid w:val="007267E7"/>
    <w:rsid w:val="0072737A"/>
    <w:rsid w:val="007305A2"/>
    <w:rsid w:val="00731100"/>
    <w:rsid w:val="00731999"/>
    <w:rsid w:val="0073207C"/>
    <w:rsid w:val="007339AA"/>
    <w:rsid w:val="00734435"/>
    <w:rsid w:val="00737611"/>
    <w:rsid w:val="00740062"/>
    <w:rsid w:val="007403CC"/>
    <w:rsid w:val="007409B9"/>
    <w:rsid w:val="00740D95"/>
    <w:rsid w:val="007420B5"/>
    <w:rsid w:val="00743BD8"/>
    <w:rsid w:val="00745A3F"/>
    <w:rsid w:val="00746278"/>
    <w:rsid w:val="007509C5"/>
    <w:rsid w:val="00750E14"/>
    <w:rsid w:val="00751C0A"/>
    <w:rsid w:val="00751F1A"/>
    <w:rsid w:val="007521DA"/>
    <w:rsid w:val="0075264C"/>
    <w:rsid w:val="007529B9"/>
    <w:rsid w:val="007538C2"/>
    <w:rsid w:val="00754E06"/>
    <w:rsid w:val="007556F5"/>
    <w:rsid w:val="00755EB6"/>
    <w:rsid w:val="00757E66"/>
    <w:rsid w:val="00757E86"/>
    <w:rsid w:val="00757FE5"/>
    <w:rsid w:val="00760CC4"/>
    <w:rsid w:val="00761540"/>
    <w:rsid w:val="00761DB8"/>
    <w:rsid w:val="00763946"/>
    <w:rsid w:val="00763DAB"/>
    <w:rsid w:val="00765312"/>
    <w:rsid w:val="0076535C"/>
    <w:rsid w:val="00765C29"/>
    <w:rsid w:val="00765D7C"/>
    <w:rsid w:val="00767445"/>
    <w:rsid w:val="007703DB"/>
    <w:rsid w:val="00770AF1"/>
    <w:rsid w:val="00771496"/>
    <w:rsid w:val="00771E61"/>
    <w:rsid w:val="00772EBB"/>
    <w:rsid w:val="00775496"/>
    <w:rsid w:val="00775886"/>
    <w:rsid w:val="00776196"/>
    <w:rsid w:val="00777426"/>
    <w:rsid w:val="0078279F"/>
    <w:rsid w:val="00786C24"/>
    <w:rsid w:val="00790977"/>
    <w:rsid w:val="00790F9B"/>
    <w:rsid w:val="007916BA"/>
    <w:rsid w:val="007926B9"/>
    <w:rsid w:val="00793660"/>
    <w:rsid w:val="00794643"/>
    <w:rsid w:val="007973AC"/>
    <w:rsid w:val="007A04B8"/>
    <w:rsid w:val="007A15FD"/>
    <w:rsid w:val="007A2879"/>
    <w:rsid w:val="007A2F6E"/>
    <w:rsid w:val="007A3E3D"/>
    <w:rsid w:val="007A6050"/>
    <w:rsid w:val="007A661D"/>
    <w:rsid w:val="007A7909"/>
    <w:rsid w:val="007A79EF"/>
    <w:rsid w:val="007B0062"/>
    <w:rsid w:val="007B0485"/>
    <w:rsid w:val="007B0ECC"/>
    <w:rsid w:val="007B24EF"/>
    <w:rsid w:val="007B256B"/>
    <w:rsid w:val="007B2650"/>
    <w:rsid w:val="007B4AFB"/>
    <w:rsid w:val="007B567B"/>
    <w:rsid w:val="007B5704"/>
    <w:rsid w:val="007B6F46"/>
    <w:rsid w:val="007B7C6B"/>
    <w:rsid w:val="007C0187"/>
    <w:rsid w:val="007C18F3"/>
    <w:rsid w:val="007C246C"/>
    <w:rsid w:val="007C30BA"/>
    <w:rsid w:val="007C4FE3"/>
    <w:rsid w:val="007C6B24"/>
    <w:rsid w:val="007C6C9E"/>
    <w:rsid w:val="007C75E9"/>
    <w:rsid w:val="007C784E"/>
    <w:rsid w:val="007D0316"/>
    <w:rsid w:val="007D18D2"/>
    <w:rsid w:val="007D1C1B"/>
    <w:rsid w:val="007D2404"/>
    <w:rsid w:val="007D40B5"/>
    <w:rsid w:val="007D4C46"/>
    <w:rsid w:val="007D5382"/>
    <w:rsid w:val="007D633E"/>
    <w:rsid w:val="007D69CD"/>
    <w:rsid w:val="007D6BE8"/>
    <w:rsid w:val="007D769B"/>
    <w:rsid w:val="007E1768"/>
    <w:rsid w:val="007E1772"/>
    <w:rsid w:val="007E3A6D"/>
    <w:rsid w:val="007E5D75"/>
    <w:rsid w:val="007E6CFF"/>
    <w:rsid w:val="007E7695"/>
    <w:rsid w:val="007F0552"/>
    <w:rsid w:val="007F0C0F"/>
    <w:rsid w:val="007F1EE5"/>
    <w:rsid w:val="007F28CB"/>
    <w:rsid w:val="007F30E7"/>
    <w:rsid w:val="007F3AFB"/>
    <w:rsid w:val="007F419D"/>
    <w:rsid w:val="007F4A48"/>
    <w:rsid w:val="007F5FC3"/>
    <w:rsid w:val="00800446"/>
    <w:rsid w:val="008019C6"/>
    <w:rsid w:val="008024C0"/>
    <w:rsid w:val="00804966"/>
    <w:rsid w:val="00805ADA"/>
    <w:rsid w:val="00807C07"/>
    <w:rsid w:val="0081003D"/>
    <w:rsid w:val="00810465"/>
    <w:rsid w:val="00810541"/>
    <w:rsid w:val="0081093E"/>
    <w:rsid w:val="00810CE4"/>
    <w:rsid w:val="00811173"/>
    <w:rsid w:val="00811AF5"/>
    <w:rsid w:val="0081251D"/>
    <w:rsid w:val="00812821"/>
    <w:rsid w:val="00812D60"/>
    <w:rsid w:val="008143CB"/>
    <w:rsid w:val="0081659C"/>
    <w:rsid w:val="008169EB"/>
    <w:rsid w:val="00820CA0"/>
    <w:rsid w:val="00825234"/>
    <w:rsid w:val="00827A3C"/>
    <w:rsid w:val="0083029A"/>
    <w:rsid w:val="008309EF"/>
    <w:rsid w:val="00831E9A"/>
    <w:rsid w:val="00832948"/>
    <w:rsid w:val="0083789B"/>
    <w:rsid w:val="00842007"/>
    <w:rsid w:val="00842476"/>
    <w:rsid w:val="00842D4A"/>
    <w:rsid w:val="00844E30"/>
    <w:rsid w:val="00845398"/>
    <w:rsid w:val="00846726"/>
    <w:rsid w:val="008472EC"/>
    <w:rsid w:val="0084739D"/>
    <w:rsid w:val="0085067C"/>
    <w:rsid w:val="00852DFD"/>
    <w:rsid w:val="00853B35"/>
    <w:rsid w:val="00853FC2"/>
    <w:rsid w:val="00854BCA"/>
    <w:rsid w:val="008604A7"/>
    <w:rsid w:val="00860C22"/>
    <w:rsid w:val="008614F2"/>
    <w:rsid w:val="00861A90"/>
    <w:rsid w:val="00862411"/>
    <w:rsid w:val="00862DAD"/>
    <w:rsid w:val="00863205"/>
    <w:rsid w:val="0086432D"/>
    <w:rsid w:val="008655D0"/>
    <w:rsid w:val="008701BD"/>
    <w:rsid w:val="008708B3"/>
    <w:rsid w:val="00871023"/>
    <w:rsid w:val="00871391"/>
    <w:rsid w:val="0087161A"/>
    <w:rsid w:val="00871843"/>
    <w:rsid w:val="0087236B"/>
    <w:rsid w:val="00872787"/>
    <w:rsid w:val="00873B2B"/>
    <w:rsid w:val="008745EF"/>
    <w:rsid w:val="008747C7"/>
    <w:rsid w:val="0087629B"/>
    <w:rsid w:val="00876946"/>
    <w:rsid w:val="00876D08"/>
    <w:rsid w:val="008770D1"/>
    <w:rsid w:val="00877CEF"/>
    <w:rsid w:val="008821B4"/>
    <w:rsid w:val="0088221B"/>
    <w:rsid w:val="00882B61"/>
    <w:rsid w:val="00882E38"/>
    <w:rsid w:val="00883D5A"/>
    <w:rsid w:val="00884A67"/>
    <w:rsid w:val="00884FB7"/>
    <w:rsid w:val="0088632E"/>
    <w:rsid w:val="00886A93"/>
    <w:rsid w:val="00887451"/>
    <w:rsid w:val="00891339"/>
    <w:rsid w:val="00891AED"/>
    <w:rsid w:val="00892AAB"/>
    <w:rsid w:val="0089358C"/>
    <w:rsid w:val="00893BC2"/>
    <w:rsid w:val="0089445C"/>
    <w:rsid w:val="00894723"/>
    <w:rsid w:val="008960C9"/>
    <w:rsid w:val="008968CD"/>
    <w:rsid w:val="00896F3E"/>
    <w:rsid w:val="008970F6"/>
    <w:rsid w:val="008975B2"/>
    <w:rsid w:val="00897BB8"/>
    <w:rsid w:val="00897C52"/>
    <w:rsid w:val="008A0717"/>
    <w:rsid w:val="008A18B3"/>
    <w:rsid w:val="008A197D"/>
    <w:rsid w:val="008A2595"/>
    <w:rsid w:val="008A41AB"/>
    <w:rsid w:val="008A4A60"/>
    <w:rsid w:val="008A5DD5"/>
    <w:rsid w:val="008A66C8"/>
    <w:rsid w:val="008B2F58"/>
    <w:rsid w:val="008B320C"/>
    <w:rsid w:val="008B77B8"/>
    <w:rsid w:val="008B7B36"/>
    <w:rsid w:val="008C1023"/>
    <w:rsid w:val="008C102D"/>
    <w:rsid w:val="008C13F7"/>
    <w:rsid w:val="008C1622"/>
    <w:rsid w:val="008C1C2D"/>
    <w:rsid w:val="008C1C5A"/>
    <w:rsid w:val="008C3DB1"/>
    <w:rsid w:val="008C4785"/>
    <w:rsid w:val="008C48FA"/>
    <w:rsid w:val="008C4E3B"/>
    <w:rsid w:val="008C5174"/>
    <w:rsid w:val="008C567C"/>
    <w:rsid w:val="008D0F4F"/>
    <w:rsid w:val="008D23D3"/>
    <w:rsid w:val="008D275D"/>
    <w:rsid w:val="008D2DB0"/>
    <w:rsid w:val="008D5629"/>
    <w:rsid w:val="008D65E9"/>
    <w:rsid w:val="008D6BD2"/>
    <w:rsid w:val="008D722A"/>
    <w:rsid w:val="008E2053"/>
    <w:rsid w:val="008E4A2F"/>
    <w:rsid w:val="008E58E1"/>
    <w:rsid w:val="008E6087"/>
    <w:rsid w:val="008E6B12"/>
    <w:rsid w:val="008E73C4"/>
    <w:rsid w:val="008E7C45"/>
    <w:rsid w:val="008F07C0"/>
    <w:rsid w:val="008F0D62"/>
    <w:rsid w:val="008F613B"/>
    <w:rsid w:val="00901073"/>
    <w:rsid w:val="0090343D"/>
    <w:rsid w:val="0090350C"/>
    <w:rsid w:val="00905635"/>
    <w:rsid w:val="00905902"/>
    <w:rsid w:val="00906BFE"/>
    <w:rsid w:val="00907138"/>
    <w:rsid w:val="00911940"/>
    <w:rsid w:val="00912ECD"/>
    <w:rsid w:val="0091378C"/>
    <w:rsid w:val="00913DF8"/>
    <w:rsid w:val="00914CE0"/>
    <w:rsid w:val="0091530A"/>
    <w:rsid w:val="00915B28"/>
    <w:rsid w:val="00915E93"/>
    <w:rsid w:val="009168B7"/>
    <w:rsid w:val="009171F4"/>
    <w:rsid w:val="00920883"/>
    <w:rsid w:val="00920D2F"/>
    <w:rsid w:val="00922A57"/>
    <w:rsid w:val="00923E71"/>
    <w:rsid w:val="00923F87"/>
    <w:rsid w:val="00924035"/>
    <w:rsid w:val="009242B9"/>
    <w:rsid w:val="00924428"/>
    <w:rsid w:val="0092471D"/>
    <w:rsid w:val="0092605D"/>
    <w:rsid w:val="00926A1D"/>
    <w:rsid w:val="00926CB2"/>
    <w:rsid w:val="00927787"/>
    <w:rsid w:val="00930556"/>
    <w:rsid w:val="00931366"/>
    <w:rsid w:val="0093183B"/>
    <w:rsid w:val="00931C98"/>
    <w:rsid w:val="00931D27"/>
    <w:rsid w:val="009347D9"/>
    <w:rsid w:val="009364FC"/>
    <w:rsid w:val="009421CC"/>
    <w:rsid w:val="0094257F"/>
    <w:rsid w:val="0094570D"/>
    <w:rsid w:val="00945EBE"/>
    <w:rsid w:val="00946089"/>
    <w:rsid w:val="00946688"/>
    <w:rsid w:val="00946D66"/>
    <w:rsid w:val="00947163"/>
    <w:rsid w:val="00947B39"/>
    <w:rsid w:val="0095062A"/>
    <w:rsid w:val="00950697"/>
    <w:rsid w:val="00953308"/>
    <w:rsid w:val="009544C5"/>
    <w:rsid w:val="00956D6D"/>
    <w:rsid w:val="009603E7"/>
    <w:rsid w:val="00961F3E"/>
    <w:rsid w:val="00964594"/>
    <w:rsid w:val="009672F1"/>
    <w:rsid w:val="009727DE"/>
    <w:rsid w:val="00975C0D"/>
    <w:rsid w:val="00976793"/>
    <w:rsid w:val="0097681F"/>
    <w:rsid w:val="00982C2D"/>
    <w:rsid w:val="0098461A"/>
    <w:rsid w:val="0098586D"/>
    <w:rsid w:val="00990755"/>
    <w:rsid w:val="009918CC"/>
    <w:rsid w:val="009919BF"/>
    <w:rsid w:val="00993B20"/>
    <w:rsid w:val="00993C62"/>
    <w:rsid w:val="00993D3A"/>
    <w:rsid w:val="00994C99"/>
    <w:rsid w:val="009A021F"/>
    <w:rsid w:val="009A0238"/>
    <w:rsid w:val="009A0BC4"/>
    <w:rsid w:val="009A2E8D"/>
    <w:rsid w:val="009A6213"/>
    <w:rsid w:val="009A724D"/>
    <w:rsid w:val="009B00B6"/>
    <w:rsid w:val="009B3079"/>
    <w:rsid w:val="009B3562"/>
    <w:rsid w:val="009B3A14"/>
    <w:rsid w:val="009B42BD"/>
    <w:rsid w:val="009B54B3"/>
    <w:rsid w:val="009B5760"/>
    <w:rsid w:val="009B6035"/>
    <w:rsid w:val="009B611F"/>
    <w:rsid w:val="009B66E1"/>
    <w:rsid w:val="009B7077"/>
    <w:rsid w:val="009C08FF"/>
    <w:rsid w:val="009C0A7D"/>
    <w:rsid w:val="009C1FCC"/>
    <w:rsid w:val="009C2645"/>
    <w:rsid w:val="009C271B"/>
    <w:rsid w:val="009C3CDD"/>
    <w:rsid w:val="009C42ED"/>
    <w:rsid w:val="009C535E"/>
    <w:rsid w:val="009C539E"/>
    <w:rsid w:val="009C53A2"/>
    <w:rsid w:val="009C57CC"/>
    <w:rsid w:val="009C5B84"/>
    <w:rsid w:val="009C615A"/>
    <w:rsid w:val="009C61C5"/>
    <w:rsid w:val="009D018A"/>
    <w:rsid w:val="009D28E0"/>
    <w:rsid w:val="009D2981"/>
    <w:rsid w:val="009D37FF"/>
    <w:rsid w:val="009D4BFD"/>
    <w:rsid w:val="009D4DE3"/>
    <w:rsid w:val="009D5DA7"/>
    <w:rsid w:val="009D6296"/>
    <w:rsid w:val="009D6CBD"/>
    <w:rsid w:val="009D6E90"/>
    <w:rsid w:val="009E0128"/>
    <w:rsid w:val="009E20C8"/>
    <w:rsid w:val="009E4AAD"/>
    <w:rsid w:val="009E542B"/>
    <w:rsid w:val="009E6E85"/>
    <w:rsid w:val="009F183F"/>
    <w:rsid w:val="009F1CD7"/>
    <w:rsid w:val="009F3C6B"/>
    <w:rsid w:val="009F44FA"/>
    <w:rsid w:val="009F501F"/>
    <w:rsid w:val="009F69AE"/>
    <w:rsid w:val="009F6B6E"/>
    <w:rsid w:val="009F76BF"/>
    <w:rsid w:val="00A004F1"/>
    <w:rsid w:val="00A01BBE"/>
    <w:rsid w:val="00A02A42"/>
    <w:rsid w:val="00A04688"/>
    <w:rsid w:val="00A04C47"/>
    <w:rsid w:val="00A0567A"/>
    <w:rsid w:val="00A062C2"/>
    <w:rsid w:val="00A06E4A"/>
    <w:rsid w:val="00A0707E"/>
    <w:rsid w:val="00A0743D"/>
    <w:rsid w:val="00A102A2"/>
    <w:rsid w:val="00A10562"/>
    <w:rsid w:val="00A111A1"/>
    <w:rsid w:val="00A13CC9"/>
    <w:rsid w:val="00A145CB"/>
    <w:rsid w:val="00A14A7F"/>
    <w:rsid w:val="00A17833"/>
    <w:rsid w:val="00A17EC1"/>
    <w:rsid w:val="00A2125D"/>
    <w:rsid w:val="00A212E7"/>
    <w:rsid w:val="00A21508"/>
    <w:rsid w:val="00A21F5E"/>
    <w:rsid w:val="00A2343B"/>
    <w:rsid w:val="00A23EE5"/>
    <w:rsid w:val="00A2400E"/>
    <w:rsid w:val="00A252EB"/>
    <w:rsid w:val="00A25396"/>
    <w:rsid w:val="00A25D59"/>
    <w:rsid w:val="00A25D92"/>
    <w:rsid w:val="00A25E7C"/>
    <w:rsid w:val="00A260A4"/>
    <w:rsid w:val="00A264BD"/>
    <w:rsid w:val="00A27789"/>
    <w:rsid w:val="00A31724"/>
    <w:rsid w:val="00A31BBA"/>
    <w:rsid w:val="00A33B62"/>
    <w:rsid w:val="00A35E30"/>
    <w:rsid w:val="00A3750A"/>
    <w:rsid w:val="00A37D85"/>
    <w:rsid w:val="00A37D98"/>
    <w:rsid w:val="00A402DE"/>
    <w:rsid w:val="00A41032"/>
    <w:rsid w:val="00A4116D"/>
    <w:rsid w:val="00A42205"/>
    <w:rsid w:val="00A42471"/>
    <w:rsid w:val="00A4374C"/>
    <w:rsid w:val="00A445FC"/>
    <w:rsid w:val="00A4770F"/>
    <w:rsid w:val="00A50E2A"/>
    <w:rsid w:val="00A5173C"/>
    <w:rsid w:val="00A51E17"/>
    <w:rsid w:val="00A5242E"/>
    <w:rsid w:val="00A54197"/>
    <w:rsid w:val="00A546F2"/>
    <w:rsid w:val="00A555AC"/>
    <w:rsid w:val="00A559A0"/>
    <w:rsid w:val="00A5703B"/>
    <w:rsid w:val="00A5750E"/>
    <w:rsid w:val="00A578A4"/>
    <w:rsid w:val="00A60B22"/>
    <w:rsid w:val="00A6343C"/>
    <w:rsid w:val="00A63862"/>
    <w:rsid w:val="00A63A39"/>
    <w:rsid w:val="00A63C4D"/>
    <w:rsid w:val="00A65D09"/>
    <w:rsid w:val="00A66034"/>
    <w:rsid w:val="00A668C2"/>
    <w:rsid w:val="00A67DFB"/>
    <w:rsid w:val="00A70A87"/>
    <w:rsid w:val="00A71597"/>
    <w:rsid w:val="00A71D3F"/>
    <w:rsid w:val="00A72492"/>
    <w:rsid w:val="00A726B4"/>
    <w:rsid w:val="00A73E67"/>
    <w:rsid w:val="00A741C5"/>
    <w:rsid w:val="00A748B6"/>
    <w:rsid w:val="00A75A36"/>
    <w:rsid w:val="00A75C3B"/>
    <w:rsid w:val="00A76160"/>
    <w:rsid w:val="00A76863"/>
    <w:rsid w:val="00A80121"/>
    <w:rsid w:val="00A80678"/>
    <w:rsid w:val="00A82462"/>
    <w:rsid w:val="00A82CC9"/>
    <w:rsid w:val="00A830D8"/>
    <w:rsid w:val="00A843AB"/>
    <w:rsid w:val="00A848D4"/>
    <w:rsid w:val="00A85CDA"/>
    <w:rsid w:val="00A874C3"/>
    <w:rsid w:val="00A939E5"/>
    <w:rsid w:val="00A9616D"/>
    <w:rsid w:val="00A96402"/>
    <w:rsid w:val="00A9654A"/>
    <w:rsid w:val="00A96F21"/>
    <w:rsid w:val="00A97C4F"/>
    <w:rsid w:val="00AA0CF5"/>
    <w:rsid w:val="00AA13FB"/>
    <w:rsid w:val="00AA2D05"/>
    <w:rsid w:val="00AA2FDC"/>
    <w:rsid w:val="00AA3D63"/>
    <w:rsid w:val="00AA417A"/>
    <w:rsid w:val="00AA4628"/>
    <w:rsid w:val="00AA5B92"/>
    <w:rsid w:val="00AA6DEC"/>
    <w:rsid w:val="00AA7485"/>
    <w:rsid w:val="00AA7E43"/>
    <w:rsid w:val="00AA7F9F"/>
    <w:rsid w:val="00AB1493"/>
    <w:rsid w:val="00AB1A0A"/>
    <w:rsid w:val="00AB2AB4"/>
    <w:rsid w:val="00AB31BD"/>
    <w:rsid w:val="00AB3798"/>
    <w:rsid w:val="00AB40FF"/>
    <w:rsid w:val="00AB4291"/>
    <w:rsid w:val="00AB544F"/>
    <w:rsid w:val="00AB5808"/>
    <w:rsid w:val="00AB5823"/>
    <w:rsid w:val="00AB5AE1"/>
    <w:rsid w:val="00AC0058"/>
    <w:rsid w:val="00AC1C70"/>
    <w:rsid w:val="00AC219F"/>
    <w:rsid w:val="00AC28A6"/>
    <w:rsid w:val="00AC3D03"/>
    <w:rsid w:val="00AC46C4"/>
    <w:rsid w:val="00AC5D96"/>
    <w:rsid w:val="00AC6946"/>
    <w:rsid w:val="00AC7BFD"/>
    <w:rsid w:val="00AD2675"/>
    <w:rsid w:val="00AD4619"/>
    <w:rsid w:val="00AD6C8D"/>
    <w:rsid w:val="00AD734F"/>
    <w:rsid w:val="00AD7B93"/>
    <w:rsid w:val="00AE0717"/>
    <w:rsid w:val="00AE1330"/>
    <w:rsid w:val="00AE395E"/>
    <w:rsid w:val="00AE4900"/>
    <w:rsid w:val="00AE5103"/>
    <w:rsid w:val="00AE566E"/>
    <w:rsid w:val="00AF15DD"/>
    <w:rsid w:val="00AF1F74"/>
    <w:rsid w:val="00AF22C9"/>
    <w:rsid w:val="00AF2A8B"/>
    <w:rsid w:val="00AF34B0"/>
    <w:rsid w:val="00AF3DDB"/>
    <w:rsid w:val="00AF4A4A"/>
    <w:rsid w:val="00AF6E25"/>
    <w:rsid w:val="00AF7E85"/>
    <w:rsid w:val="00B025C8"/>
    <w:rsid w:val="00B03475"/>
    <w:rsid w:val="00B0368A"/>
    <w:rsid w:val="00B039DD"/>
    <w:rsid w:val="00B03A02"/>
    <w:rsid w:val="00B04737"/>
    <w:rsid w:val="00B053D4"/>
    <w:rsid w:val="00B0618F"/>
    <w:rsid w:val="00B06A95"/>
    <w:rsid w:val="00B079B2"/>
    <w:rsid w:val="00B079BB"/>
    <w:rsid w:val="00B07A8F"/>
    <w:rsid w:val="00B10CFA"/>
    <w:rsid w:val="00B11BE0"/>
    <w:rsid w:val="00B120A7"/>
    <w:rsid w:val="00B122E5"/>
    <w:rsid w:val="00B12598"/>
    <w:rsid w:val="00B12889"/>
    <w:rsid w:val="00B13B43"/>
    <w:rsid w:val="00B14F28"/>
    <w:rsid w:val="00B15528"/>
    <w:rsid w:val="00B15B53"/>
    <w:rsid w:val="00B160AD"/>
    <w:rsid w:val="00B16D8B"/>
    <w:rsid w:val="00B2073A"/>
    <w:rsid w:val="00B20C31"/>
    <w:rsid w:val="00B21A4D"/>
    <w:rsid w:val="00B24DAE"/>
    <w:rsid w:val="00B24DED"/>
    <w:rsid w:val="00B30766"/>
    <w:rsid w:val="00B30D1F"/>
    <w:rsid w:val="00B311D7"/>
    <w:rsid w:val="00B31347"/>
    <w:rsid w:val="00B32756"/>
    <w:rsid w:val="00B334C5"/>
    <w:rsid w:val="00B33E8A"/>
    <w:rsid w:val="00B35480"/>
    <w:rsid w:val="00B358ED"/>
    <w:rsid w:val="00B3661E"/>
    <w:rsid w:val="00B36C56"/>
    <w:rsid w:val="00B36F61"/>
    <w:rsid w:val="00B3734E"/>
    <w:rsid w:val="00B37937"/>
    <w:rsid w:val="00B37EC0"/>
    <w:rsid w:val="00B405AA"/>
    <w:rsid w:val="00B40EB3"/>
    <w:rsid w:val="00B410CC"/>
    <w:rsid w:val="00B41F7E"/>
    <w:rsid w:val="00B422DD"/>
    <w:rsid w:val="00B4368A"/>
    <w:rsid w:val="00B43AC0"/>
    <w:rsid w:val="00B45F39"/>
    <w:rsid w:val="00B46EE7"/>
    <w:rsid w:val="00B510DF"/>
    <w:rsid w:val="00B512CE"/>
    <w:rsid w:val="00B55877"/>
    <w:rsid w:val="00B55C49"/>
    <w:rsid w:val="00B55F65"/>
    <w:rsid w:val="00B5707F"/>
    <w:rsid w:val="00B6018F"/>
    <w:rsid w:val="00B60F0E"/>
    <w:rsid w:val="00B63517"/>
    <w:rsid w:val="00B6413D"/>
    <w:rsid w:val="00B66B3D"/>
    <w:rsid w:val="00B67608"/>
    <w:rsid w:val="00B67925"/>
    <w:rsid w:val="00B70968"/>
    <w:rsid w:val="00B734DC"/>
    <w:rsid w:val="00B779C3"/>
    <w:rsid w:val="00B80830"/>
    <w:rsid w:val="00B817E0"/>
    <w:rsid w:val="00B81F4B"/>
    <w:rsid w:val="00B83957"/>
    <w:rsid w:val="00B84531"/>
    <w:rsid w:val="00B853C9"/>
    <w:rsid w:val="00B87F9F"/>
    <w:rsid w:val="00B90DC1"/>
    <w:rsid w:val="00B913F1"/>
    <w:rsid w:val="00B9294A"/>
    <w:rsid w:val="00B92A4C"/>
    <w:rsid w:val="00B92D47"/>
    <w:rsid w:val="00B93A68"/>
    <w:rsid w:val="00B96D29"/>
    <w:rsid w:val="00B971EA"/>
    <w:rsid w:val="00BA0D35"/>
    <w:rsid w:val="00BA1B1D"/>
    <w:rsid w:val="00BA221F"/>
    <w:rsid w:val="00BA2E04"/>
    <w:rsid w:val="00BA3027"/>
    <w:rsid w:val="00BA4C43"/>
    <w:rsid w:val="00BA5101"/>
    <w:rsid w:val="00BA5C72"/>
    <w:rsid w:val="00BA61BF"/>
    <w:rsid w:val="00BA650A"/>
    <w:rsid w:val="00BB0048"/>
    <w:rsid w:val="00BB0EFD"/>
    <w:rsid w:val="00BB1836"/>
    <w:rsid w:val="00BB1B67"/>
    <w:rsid w:val="00BB4027"/>
    <w:rsid w:val="00BB46E3"/>
    <w:rsid w:val="00BB5EB1"/>
    <w:rsid w:val="00BB7564"/>
    <w:rsid w:val="00BC06DA"/>
    <w:rsid w:val="00BC2811"/>
    <w:rsid w:val="00BC3338"/>
    <w:rsid w:val="00BC4CA1"/>
    <w:rsid w:val="00BC5247"/>
    <w:rsid w:val="00BC6609"/>
    <w:rsid w:val="00BC7393"/>
    <w:rsid w:val="00BC7750"/>
    <w:rsid w:val="00BD17A5"/>
    <w:rsid w:val="00BD28F1"/>
    <w:rsid w:val="00BD57FD"/>
    <w:rsid w:val="00BD62C4"/>
    <w:rsid w:val="00BD6599"/>
    <w:rsid w:val="00BD79B4"/>
    <w:rsid w:val="00BE08BC"/>
    <w:rsid w:val="00BE0A75"/>
    <w:rsid w:val="00BE0CF4"/>
    <w:rsid w:val="00BE14D0"/>
    <w:rsid w:val="00BE2550"/>
    <w:rsid w:val="00BE4628"/>
    <w:rsid w:val="00BE5441"/>
    <w:rsid w:val="00BE6520"/>
    <w:rsid w:val="00BE6A14"/>
    <w:rsid w:val="00BE7070"/>
    <w:rsid w:val="00BE761C"/>
    <w:rsid w:val="00BF02E6"/>
    <w:rsid w:val="00BF0D24"/>
    <w:rsid w:val="00BF213F"/>
    <w:rsid w:val="00BF21E3"/>
    <w:rsid w:val="00BF28F1"/>
    <w:rsid w:val="00BF2B98"/>
    <w:rsid w:val="00BF46B7"/>
    <w:rsid w:val="00BF46E0"/>
    <w:rsid w:val="00BF4FE5"/>
    <w:rsid w:val="00BF58E8"/>
    <w:rsid w:val="00C00781"/>
    <w:rsid w:val="00C00DF5"/>
    <w:rsid w:val="00C01F6E"/>
    <w:rsid w:val="00C0270D"/>
    <w:rsid w:val="00C039C3"/>
    <w:rsid w:val="00C04500"/>
    <w:rsid w:val="00C05F25"/>
    <w:rsid w:val="00C07CE7"/>
    <w:rsid w:val="00C07E9F"/>
    <w:rsid w:val="00C12A0C"/>
    <w:rsid w:val="00C13286"/>
    <w:rsid w:val="00C1474C"/>
    <w:rsid w:val="00C14884"/>
    <w:rsid w:val="00C16957"/>
    <w:rsid w:val="00C21BAD"/>
    <w:rsid w:val="00C21E5D"/>
    <w:rsid w:val="00C225BA"/>
    <w:rsid w:val="00C23448"/>
    <w:rsid w:val="00C251B1"/>
    <w:rsid w:val="00C25BBE"/>
    <w:rsid w:val="00C26FFE"/>
    <w:rsid w:val="00C27D6B"/>
    <w:rsid w:val="00C324B5"/>
    <w:rsid w:val="00C33D2C"/>
    <w:rsid w:val="00C3430C"/>
    <w:rsid w:val="00C350DC"/>
    <w:rsid w:val="00C36BD6"/>
    <w:rsid w:val="00C36DF7"/>
    <w:rsid w:val="00C40666"/>
    <w:rsid w:val="00C41183"/>
    <w:rsid w:val="00C41BD7"/>
    <w:rsid w:val="00C43B84"/>
    <w:rsid w:val="00C43E9D"/>
    <w:rsid w:val="00C448F4"/>
    <w:rsid w:val="00C44A4B"/>
    <w:rsid w:val="00C44E1D"/>
    <w:rsid w:val="00C4520A"/>
    <w:rsid w:val="00C45987"/>
    <w:rsid w:val="00C45BB0"/>
    <w:rsid w:val="00C476B7"/>
    <w:rsid w:val="00C478EB"/>
    <w:rsid w:val="00C47D04"/>
    <w:rsid w:val="00C506A5"/>
    <w:rsid w:val="00C533EA"/>
    <w:rsid w:val="00C54AA9"/>
    <w:rsid w:val="00C550B0"/>
    <w:rsid w:val="00C55988"/>
    <w:rsid w:val="00C56115"/>
    <w:rsid w:val="00C57253"/>
    <w:rsid w:val="00C57483"/>
    <w:rsid w:val="00C60BE4"/>
    <w:rsid w:val="00C613AE"/>
    <w:rsid w:val="00C630C1"/>
    <w:rsid w:val="00C63F0C"/>
    <w:rsid w:val="00C641E5"/>
    <w:rsid w:val="00C64FAD"/>
    <w:rsid w:val="00C67223"/>
    <w:rsid w:val="00C7050C"/>
    <w:rsid w:val="00C7124F"/>
    <w:rsid w:val="00C72DBF"/>
    <w:rsid w:val="00C73C38"/>
    <w:rsid w:val="00C73EFE"/>
    <w:rsid w:val="00C74780"/>
    <w:rsid w:val="00C75A84"/>
    <w:rsid w:val="00C75C2A"/>
    <w:rsid w:val="00C77F95"/>
    <w:rsid w:val="00C81344"/>
    <w:rsid w:val="00C814A0"/>
    <w:rsid w:val="00C81C31"/>
    <w:rsid w:val="00C81E25"/>
    <w:rsid w:val="00C821DC"/>
    <w:rsid w:val="00C832EF"/>
    <w:rsid w:val="00C83533"/>
    <w:rsid w:val="00C85164"/>
    <w:rsid w:val="00C861A3"/>
    <w:rsid w:val="00C86AA8"/>
    <w:rsid w:val="00C90408"/>
    <w:rsid w:val="00C91D9B"/>
    <w:rsid w:val="00C91FD1"/>
    <w:rsid w:val="00C929A7"/>
    <w:rsid w:val="00C95BC0"/>
    <w:rsid w:val="00C95D04"/>
    <w:rsid w:val="00C9613D"/>
    <w:rsid w:val="00C96E1A"/>
    <w:rsid w:val="00C973CE"/>
    <w:rsid w:val="00C97803"/>
    <w:rsid w:val="00CA03E5"/>
    <w:rsid w:val="00CA0CD5"/>
    <w:rsid w:val="00CA17A3"/>
    <w:rsid w:val="00CA17D2"/>
    <w:rsid w:val="00CA3057"/>
    <w:rsid w:val="00CA5DA9"/>
    <w:rsid w:val="00CB00F9"/>
    <w:rsid w:val="00CB09D0"/>
    <w:rsid w:val="00CB1B0E"/>
    <w:rsid w:val="00CB20A6"/>
    <w:rsid w:val="00CB251D"/>
    <w:rsid w:val="00CB4823"/>
    <w:rsid w:val="00CB4988"/>
    <w:rsid w:val="00CB76A3"/>
    <w:rsid w:val="00CC0A9E"/>
    <w:rsid w:val="00CC1A5A"/>
    <w:rsid w:val="00CC1A9C"/>
    <w:rsid w:val="00CC1B4D"/>
    <w:rsid w:val="00CC25C0"/>
    <w:rsid w:val="00CC2E28"/>
    <w:rsid w:val="00CC2F72"/>
    <w:rsid w:val="00CC5C8B"/>
    <w:rsid w:val="00CC61C1"/>
    <w:rsid w:val="00CC779F"/>
    <w:rsid w:val="00CD147C"/>
    <w:rsid w:val="00CD346B"/>
    <w:rsid w:val="00CD3531"/>
    <w:rsid w:val="00CD486C"/>
    <w:rsid w:val="00CD5A8D"/>
    <w:rsid w:val="00CD5F29"/>
    <w:rsid w:val="00CD63E0"/>
    <w:rsid w:val="00CD65F6"/>
    <w:rsid w:val="00CD6F48"/>
    <w:rsid w:val="00CD6FBC"/>
    <w:rsid w:val="00CE0F9A"/>
    <w:rsid w:val="00CE299B"/>
    <w:rsid w:val="00CE2F00"/>
    <w:rsid w:val="00CE4963"/>
    <w:rsid w:val="00CE6010"/>
    <w:rsid w:val="00CE71EC"/>
    <w:rsid w:val="00CE75AC"/>
    <w:rsid w:val="00CE75D7"/>
    <w:rsid w:val="00CE76C4"/>
    <w:rsid w:val="00CE7D9F"/>
    <w:rsid w:val="00CF255F"/>
    <w:rsid w:val="00CF25B7"/>
    <w:rsid w:val="00CF45E5"/>
    <w:rsid w:val="00CF532F"/>
    <w:rsid w:val="00CF5A51"/>
    <w:rsid w:val="00CF6830"/>
    <w:rsid w:val="00D030F2"/>
    <w:rsid w:val="00D03347"/>
    <w:rsid w:val="00D03C77"/>
    <w:rsid w:val="00D046C0"/>
    <w:rsid w:val="00D057B5"/>
    <w:rsid w:val="00D11812"/>
    <w:rsid w:val="00D1273F"/>
    <w:rsid w:val="00D14222"/>
    <w:rsid w:val="00D1572B"/>
    <w:rsid w:val="00D159F3"/>
    <w:rsid w:val="00D15EBF"/>
    <w:rsid w:val="00D165C4"/>
    <w:rsid w:val="00D20D67"/>
    <w:rsid w:val="00D21811"/>
    <w:rsid w:val="00D21BD7"/>
    <w:rsid w:val="00D22148"/>
    <w:rsid w:val="00D22B08"/>
    <w:rsid w:val="00D23CE8"/>
    <w:rsid w:val="00D24058"/>
    <w:rsid w:val="00D246FE"/>
    <w:rsid w:val="00D256C7"/>
    <w:rsid w:val="00D2735E"/>
    <w:rsid w:val="00D274B5"/>
    <w:rsid w:val="00D31740"/>
    <w:rsid w:val="00D345F4"/>
    <w:rsid w:val="00D35458"/>
    <w:rsid w:val="00D3715B"/>
    <w:rsid w:val="00D37D63"/>
    <w:rsid w:val="00D40179"/>
    <w:rsid w:val="00D40336"/>
    <w:rsid w:val="00D40F09"/>
    <w:rsid w:val="00D41D0B"/>
    <w:rsid w:val="00D4335B"/>
    <w:rsid w:val="00D4462B"/>
    <w:rsid w:val="00D46075"/>
    <w:rsid w:val="00D46E34"/>
    <w:rsid w:val="00D5010B"/>
    <w:rsid w:val="00D52C59"/>
    <w:rsid w:val="00D5391E"/>
    <w:rsid w:val="00D54FB2"/>
    <w:rsid w:val="00D56EB0"/>
    <w:rsid w:val="00D57687"/>
    <w:rsid w:val="00D57880"/>
    <w:rsid w:val="00D619C3"/>
    <w:rsid w:val="00D66332"/>
    <w:rsid w:val="00D67DCD"/>
    <w:rsid w:val="00D70FBF"/>
    <w:rsid w:val="00D718E4"/>
    <w:rsid w:val="00D72D7E"/>
    <w:rsid w:val="00D74212"/>
    <w:rsid w:val="00D7454E"/>
    <w:rsid w:val="00D748E7"/>
    <w:rsid w:val="00D74C69"/>
    <w:rsid w:val="00D77B10"/>
    <w:rsid w:val="00D811A4"/>
    <w:rsid w:val="00D814A7"/>
    <w:rsid w:val="00D8439C"/>
    <w:rsid w:val="00D85311"/>
    <w:rsid w:val="00D90E5D"/>
    <w:rsid w:val="00D92072"/>
    <w:rsid w:val="00D92690"/>
    <w:rsid w:val="00D93D74"/>
    <w:rsid w:val="00D94A0A"/>
    <w:rsid w:val="00D962AD"/>
    <w:rsid w:val="00D969EF"/>
    <w:rsid w:val="00DA100E"/>
    <w:rsid w:val="00DA1430"/>
    <w:rsid w:val="00DA1B9D"/>
    <w:rsid w:val="00DA2D67"/>
    <w:rsid w:val="00DA3758"/>
    <w:rsid w:val="00DA537E"/>
    <w:rsid w:val="00DA58B5"/>
    <w:rsid w:val="00DA5D10"/>
    <w:rsid w:val="00DA5EF4"/>
    <w:rsid w:val="00DA6381"/>
    <w:rsid w:val="00DA6CD9"/>
    <w:rsid w:val="00DA7BA4"/>
    <w:rsid w:val="00DB11CD"/>
    <w:rsid w:val="00DB1B6A"/>
    <w:rsid w:val="00DB3CB6"/>
    <w:rsid w:val="00DB4711"/>
    <w:rsid w:val="00DB5BE5"/>
    <w:rsid w:val="00DB6072"/>
    <w:rsid w:val="00DB67F8"/>
    <w:rsid w:val="00DB6B3D"/>
    <w:rsid w:val="00DB7DA5"/>
    <w:rsid w:val="00DC0BAB"/>
    <w:rsid w:val="00DC2937"/>
    <w:rsid w:val="00DC2D84"/>
    <w:rsid w:val="00DC4579"/>
    <w:rsid w:val="00DC522F"/>
    <w:rsid w:val="00DC59B1"/>
    <w:rsid w:val="00DC5B47"/>
    <w:rsid w:val="00DC630D"/>
    <w:rsid w:val="00DC6332"/>
    <w:rsid w:val="00DC6595"/>
    <w:rsid w:val="00DC721D"/>
    <w:rsid w:val="00DD0FE6"/>
    <w:rsid w:val="00DD108A"/>
    <w:rsid w:val="00DD373E"/>
    <w:rsid w:val="00DD4083"/>
    <w:rsid w:val="00DD519F"/>
    <w:rsid w:val="00DD6206"/>
    <w:rsid w:val="00DE1941"/>
    <w:rsid w:val="00DE207B"/>
    <w:rsid w:val="00DE42AE"/>
    <w:rsid w:val="00DE44E0"/>
    <w:rsid w:val="00DE5A8C"/>
    <w:rsid w:val="00DE63F8"/>
    <w:rsid w:val="00DE7E27"/>
    <w:rsid w:val="00DF2595"/>
    <w:rsid w:val="00DF25F0"/>
    <w:rsid w:val="00DF3457"/>
    <w:rsid w:val="00DF3658"/>
    <w:rsid w:val="00DF4747"/>
    <w:rsid w:val="00DF4D5D"/>
    <w:rsid w:val="00DF4D75"/>
    <w:rsid w:val="00DF546D"/>
    <w:rsid w:val="00DF6369"/>
    <w:rsid w:val="00E0119A"/>
    <w:rsid w:val="00E02A80"/>
    <w:rsid w:val="00E02ED6"/>
    <w:rsid w:val="00E034C5"/>
    <w:rsid w:val="00E0354A"/>
    <w:rsid w:val="00E03A55"/>
    <w:rsid w:val="00E03F7B"/>
    <w:rsid w:val="00E04019"/>
    <w:rsid w:val="00E04569"/>
    <w:rsid w:val="00E04E7C"/>
    <w:rsid w:val="00E05E48"/>
    <w:rsid w:val="00E06832"/>
    <w:rsid w:val="00E0754F"/>
    <w:rsid w:val="00E079A3"/>
    <w:rsid w:val="00E11101"/>
    <w:rsid w:val="00E11834"/>
    <w:rsid w:val="00E11C82"/>
    <w:rsid w:val="00E128B3"/>
    <w:rsid w:val="00E12947"/>
    <w:rsid w:val="00E12FD5"/>
    <w:rsid w:val="00E13BC1"/>
    <w:rsid w:val="00E1469C"/>
    <w:rsid w:val="00E16BB6"/>
    <w:rsid w:val="00E208C0"/>
    <w:rsid w:val="00E21121"/>
    <w:rsid w:val="00E21228"/>
    <w:rsid w:val="00E2414F"/>
    <w:rsid w:val="00E24496"/>
    <w:rsid w:val="00E260C3"/>
    <w:rsid w:val="00E27961"/>
    <w:rsid w:val="00E27AFB"/>
    <w:rsid w:val="00E27E4E"/>
    <w:rsid w:val="00E307BD"/>
    <w:rsid w:val="00E30CDD"/>
    <w:rsid w:val="00E34625"/>
    <w:rsid w:val="00E357C8"/>
    <w:rsid w:val="00E41679"/>
    <w:rsid w:val="00E42651"/>
    <w:rsid w:val="00E43B3D"/>
    <w:rsid w:val="00E44595"/>
    <w:rsid w:val="00E445E7"/>
    <w:rsid w:val="00E45E4D"/>
    <w:rsid w:val="00E46839"/>
    <w:rsid w:val="00E46E8D"/>
    <w:rsid w:val="00E473CC"/>
    <w:rsid w:val="00E4769B"/>
    <w:rsid w:val="00E479DD"/>
    <w:rsid w:val="00E50677"/>
    <w:rsid w:val="00E5251D"/>
    <w:rsid w:val="00E5418C"/>
    <w:rsid w:val="00E5482F"/>
    <w:rsid w:val="00E556A5"/>
    <w:rsid w:val="00E5633E"/>
    <w:rsid w:val="00E57166"/>
    <w:rsid w:val="00E57C1F"/>
    <w:rsid w:val="00E607AE"/>
    <w:rsid w:val="00E60B7C"/>
    <w:rsid w:val="00E61090"/>
    <w:rsid w:val="00E61848"/>
    <w:rsid w:val="00E62E27"/>
    <w:rsid w:val="00E63141"/>
    <w:rsid w:val="00E6471F"/>
    <w:rsid w:val="00E64862"/>
    <w:rsid w:val="00E65A4E"/>
    <w:rsid w:val="00E666DE"/>
    <w:rsid w:val="00E73328"/>
    <w:rsid w:val="00E73B95"/>
    <w:rsid w:val="00E7518A"/>
    <w:rsid w:val="00E754B6"/>
    <w:rsid w:val="00E76287"/>
    <w:rsid w:val="00E762DF"/>
    <w:rsid w:val="00E81E97"/>
    <w:rsid w:val="00E828AD"/>
    <w:rsid w:val="00E848B0"/>
    <w:rsid w:val="00E84E9E"/>
    <w:rsid w:val="00E8542C"/>
    <w:rsid w:val="00E86809"/>
    <w:rsid w:val="00E86B42"/>
    <w:rsid w:val="00E90906"/>
    <w:rsid w:val="00E911E5"/>
    <w:rsid w:val="00E92081"/>
    <w:rsid w:val="00E92563"/>
    <w:rsid w:val="00E9302E"/>
    <w:rsid w:val="00E951C7"/>
    <w:rsid w:val="00E9543B"/>
    <w:rsid w:val="00E97B0F"/>
    <w:rsid w:val="00EA109E"/>
    <w:rsid w:val="00EA1B8B"/>
    <w:rsid w:val="00EA1D00"/>
    <w:rsid w:val="00EA1F0F"/>
    <w:rsid w:val="00EA1F10"/>
    <w:rsid w:val="00EA3613"/>
    <w:rsid w:val="00EA44C0"/>
    <w:rsid w:val="00EA45F1"/>
    <w:rsid w:val="00EA777A"/>
    <w:rsid w:val="00EA7EBD"/>
    <w:rsid w:val="00EB30DF"/>
    <w:rsid w:val="00EB4802"/>
    <w:rsid w:val="00EB4B10"/>
    <w:rsid w:val="00EB5D8E"/>
    <w:rsid w:val="00EB6179"/>
    <w:rsid w:val="00EB62CB"/>
    <w:rsid w:val="00EB76C0"/>
    <w:rsid w:val="00EB7EF2"/>
    <w:rsid w:val="00EC13E4"/>
    <w:rsid w:val="00EC1D19"/>
    <w:rsid w:val="00EC2256"/>
    <w:rsid w:val="00EC499A"/>
    <w:rsid w:val="00EC67FD"/>
    <w:rsid w:val="00EC6A82"/>
    <w:rsid w:val="00EC6E66"/>
    <w:rsid w:val="00EC75F8"/>
    <w:rsid w:val="00ED0AB6"/>
    <w:rsid w:val="00ED13C9"/>
    <w:rsid w:val="00ED39E3"/>
    <w:rsid w:val="00ED3C8C"/>
    <w:rsid w:val="00ED40C0"/>
    <w:rsid w:val="00ED449B"/>
    <w:rsid w:val="00ED44D6"/>
    <w:rsid w:val="00ED507D"/>
    <w:rsid w:val="00ED6AE2"/>
    <w:rsid w:val="00ED7876"/>
    <w:rsid w:val="00ED7FFC"/>
    <w:rsid w:val="00EE00C7"/>
    <w:rsid w:val="00EE0DEA"/>
    <w:rsid w:val="00EE0FE6"/>
    <w:rsid w:val="00EE1170"/>
    <w:rsid w:val="00EE385F"/>
    <w:rsid w:val="00EE4941"/>
    <w:rsid w:val="00EE4A2F"/>
    <w:rsid w:val="00EE4C91"/>
    <w:rsid w:val="00EE504C"/>
    <w:rsid w:val="00EE55A9"/>
    <w:rsid w:val="00EE635C"/>
    <w:rsid w:val="00EE783A"/>
    <w:rsid w:val="00EF129A"/>
    <w:rsid w:val="00EF1935"/>
    <w:rsid w:val="00EF33C4"/>
    <w:rsid w:val="00EF4A47"/>
    <w:rsid w:val="00EF4F07"/>
    <w:rsid w:val="00EF5AEF"/>
    <w:rsid w:val="00EF5B52"/>
    <w:rsid w:val="00EF660E"/>
    <w:rsid w:val="00EF6F8B"/>
    <w:rsid w:val="00F01BAA"/>
    <w:rsid w:val="00F056A7"/>
    <w:rsid w:val="00F10B32"/>
    <w:rsid w:val="00F10F36"/>
    <w:rsid w:val="00F1157E"/>
    <w:rsid w:val="00F13933"/>
    <w:rsid w:val="00F14100"/>
    <w:rsid w:val="00F147C9"/>
    <w:rsid w:val="00F14EF6"/>
    <w:rsid w:val="00F15D6D"/>
    <w:rsid w:val="00F16AAE"/>
    <w:rsid w:val="00F16B95"/>
    <w:rsid w:val="00F202B3"/>
    <w:rsid w:val="00F20761"/>
    <w:rsid w:val="00F21518"/>
    <w:rsid w:val="00F21AD1"/>
    <w:rsid w:val="00F21E29"/>
    <w:rsid w:val="00F261D9"/>
    <w:rsid w:val="00F319EF"/>
    <w:rsid w:val="00F32700"/>
    <w:rsid w:val="00F35D3D"/>
    <w:rsid w:val="00F35EB6"/>
    <w:rsid w:val="00F35F1A"/>
    <w:rsid w:val="00F36314"/>
    <w:rsid w:val="00F44533"/>
    <w:rsid w:val="00F5049A"/>
    <w:rsid w:val="00F50562"/>
    <w:rsid w:val="00F53989"/>
    <w:rsid w:val="00F552BC"/>
    <w:rsid w:val="00F559D8"/>
    <w:rsid w:val="00F562B4"/>
    <w:rsid w:val="00F5796D"/>
    <w:rsid w:val="00F624AD"/>
    <w:rsid w:val="00F62F71"/>
    <w:rsid w:val="00F64433"/>
    <w:rsid w:val="00F64492"/>
    <w:rsid w:val="00F65808"/>
    <w:rsid w:val="00F66930"/>
    <w:rsid w:val="00F669B6"/>
    <w:rsid w:val="00F6733F"/>
    <w:rsid w:val="00F67C85"/>
    <w:rsid w:val="00F71E06"/>
    <w:rsid w:val="00F727A9"/>
    <w:rsid w:val="00F74D32"/>
    <w:rsid w:val="00F7501B"/>
    <w:rsid w:val="00F75866"/>
    <w:rsid w:val="00F7737A"/>
    <w:rsid w:val="00F8192D"/>
    <w:rsid w:val="00F82067"/>
    <w:rsid w:val="00F82938"/>
    <w:rsid w:val="00F848DD"/>
    <w:rsid w:val="00F84C3E"/>
    <w:rsid w:val="00F84D0D"/>
    <w:rsid w:val="00F85A05"/>
    <w:rsid w:val="00F86F8E"/>
    <w:rsid w:val="00F906FF"/>
    <w:rsid w:val="00F9102B"/>
    <w:rsid w:val="00F91441"/>
    <w:rsid w:val="00F942F4"/>
    <w:rsid w:val="00F95A67"/>
    <w:rsid w:val="00F95C8C"/>
    <w:rsid w:val="00F97AF8"/>
    <w:rsid w:val="00FA01C6"/>
    <w:rsid w:val="00FA080C"/>
    <w:rsid w:val="00FA3370"/>
    <w:rsid w:val="00FA43D3"/>
    <w:rsid w:val="00FA446C"/>
    <w:rsid w:val="00FA4484"/>
    <w:rsid w:val="00FA4BF0"/>
    <w:rsid w:val="00FA559C"/>
    <w:rsid w:val="00FA6702"/>
    <w:rsid w:val="00FB099F"/>
    <w:rsid w:val="00FB0BFD"/>
    <w:rsid w:val="00FB1459"/>
    <w:rsid w:val="00FB2008"/>
    <w:rsid w:val="00FB44E3"/>
    <w:rsid w:val="00FB6896"/>
    <w:rsid w:val="00FB6AB4"/>
    <w:rsid w:val="00FC49BE"/>
    <w:rsid w:val="00FC6105"/>
    <w:rsid w:val="00FC613E"/>
    <w:rsid w:val="00FC7274"/>
    <w:rsid w:val="00FC79EC"/>
    <w:rsid w:val="00FD0444"/>
    <w:rsid w:val="00FD0698"/>
    <w:rsid w:val="00FD10EC"/>
    <w:rsid w:val="00FD13E3"/>
    <w:rsid w:val="00FD1B2D"/>
    <w:rsid w:val="00FD3F20"/>
    <w:rsid w:val="00FD44CD"/>
    <w:rsid w:val="00FD6593"/>
    <w:rsid w:val="00FD7512"/>
    <w:rsid w:val="00FE0054"/>
    <w:rsid w:val="00FE196F"/>
    <w:rsid w:val="00FE2193"/>
    <w:rsid w:val="00FE21C3"/>
    <w:rsid w:val="00FE2315"/>
    <w:rsid w:val="00FE31AC"/>
    <w:rsid w:val="00FE34EC"/>
    <w:rsid w:val="00FE4FB9"/>
    <w:rsid w:val="00FE60B8"/>
    <w:rsid w:val="00FE7018"/>
    <w:rsid w:val="00FE758D"/>
    <w:rsid w:val="00FF017D"/>
    <w:rsid w:val="00FF2E6C"/>
    <w:rsid w:val="00FF4536"/>
    <w:rsid w:val="00FF4886"/>
    <w:rsid w:val="00FF5296"/>
    <w:rsid w:val="00FF53AB"/>
    <w:rsid w:val="00FF68FE"/>
    <w:rsid w:val="00FF699C"/>
    <w:rsid w:val="00FF6B03"/>
    <w:rsid w:val="00FF70B3"/>
    <w:rsid w:val="00FF713B"/>
    <w:rsid w:val="00FF7D50"/>
    <w:rsid w:val="0374E43C"/>
    <w:rsid w:val="05CE5DF6"/>
    <w:rsid w:val="06DE1C5D"/>
    <w:rsid w:val="06DF79B2"/>
    <w:rsid w:val="0B681C5B"/>
    <w:rsid w:val="0B6958E2"/>
    <w:rsid w:val="1C02C6FC"/>
    <w:rsid w:val="1C92D07E"/>
    <w:rsid w:val="1D2E5DDA"/>
    <w:rsid w:val="1E6B35D4"/>
    <w:rsid w:val="1E7F02DE"/>
    <w:rsid w:val="1FC09A33"/>
    <w:rsid w:val="2811393B"/>
    <w:rsid w:val="28C85478"/>
    <w:rsid w:val="2A7E98E2"/>
    <w:rsid w:val="2D24BFFC"/>
    <w:rsid w:val="2FA77951"/>
    <w:rsid w:val="31BCC8D3"/>
    <w:rsid w:val="355F7782"/>
    <w:rsid w:val="373E602A"/>
    <w:rsid w:val="389810D1"/>
    <w:rsid w:val="3BF199DA"/>
    <w:rsid w:val="3C521E94"/>
    <w:rsid w:val="3CB10469"/>
    <w:rsid w:val="3CB83AEA"/>
    <w:rsid w:val="3F8FB02E"/>
    <w:rsid w:val="40DFD734"/>
    <w:rsid w:val="410213B2"/>
    <w:rsid w:val="41332933"/>
    <w:rsid w:val="423C579C"/>
    <w:rsid w:val="48D7DBB0"/>
    <w:rsid w:val="4C980B1C"/>
    <w:rsid w:val="4D1C67C2"/>
    <w:rsid w:val="4F6D68D2"/>
    <w:rsid w:val="501D1B56"/>
    <w:rsid w:val="51BFAA4D"/>
    <w:rsid w:val="54888FD6"/>
    <w:rsid w:val="577520EF"/>
    <w:rsid w:val="587B3C68"/>
    <w:rsid w:val="5ABD7CA1"/>
    <w:rsid w:val="5EA797CC"/>
    <w:rsid w:val="5EB0A1B4"/>
    <w:rsid w:val="5EEA4D95"/>
    <w:rsid w:val="672FABC2"/>
    <w:rsid w:val="676295A9"/>
    <w:rsid w:val="676C0A54"/>
    <w:rsid w:val="680414BB"/>
    <w:rsid w:val="68CB7C23"/>
    <w:rsid w:val="6B1EE66F"/>
    <w:rsid w:val="6D16FF69"/>
    <w:rsid w:val="6ED6A499"/>
    <w:rsid w:val="6F21954A"/>
    <w:rsid w:val="701F2AAA"/>
    <w:rsid w:val="715B433B"/>
    <w:rsid w:val="73E09DED"/>
    <w:rsid w:val="7563692B"/>
    <w:rsid w:val="7590D6CE"/>
    <w:rsid w:val="79058A5C"/>
    <w:rsid w:val="7A412BDC"/>
    <w:rsid w:val="7C587598"/>
    <w:rsid w:val="7E646FD3"/>
    <w:rsid w:val="7EC16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26CE"/>
  <w15:chartTrackingRefBased/>
  <w15:docId w15:val="{7008E03B-89B7-43BA-B269-DBF4C38324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0062"/>
    <w:pPr>
      <w:ind w:left="720"/>
      <w:contextualSpacing/>
    </w:pPr>
  </w:style>
  <w:style w:type="paragraph" w:styleId="Header">
    <w:name w:val="header"/>
    <w:basedOn w:val="Normal"/>
    <w:link w:val="HeaderChar"/>
    <w:uiPriority w:val="99"/>
    <w:unhideWhenUsed/>
    <w:rsid w:val="00EA44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44C0"/>
  </w:style>
  <w:style w:type="paragraph" w:styleId="Footer">
    <w:name w:val="footer"/>
    <w:basedOn w:val="Normal"/>
    <w:link w:val="FooterChar"/>
    <w:uiPriority w:val="99"/>
    <w:unhideWhenUsed/>
    <w:rsid w:val="00EA44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44C0"/>
  </w:style>
  <w:style w:type="table" w:styleId="TableGrid">
    <w:name w:val="Table Grid"/>
    <w:basedOn w:val="TableNormal"/>
    <w:rsid w:val="00EA44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854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542C"/>
    <w:rPr>
      <w:rFonts w:ascii="Segoe UI" w:hAnsi="Segoe UI" w:cs="Segoe UI"/>
      <w:sz w:val="18"/>
      <w:szCs w:val="18"/>
    </w:rPr>
  </w:style>
  <w:style w:type="character" w:styleId="CommentReference">
    <w:name w:val="annotation reference"/>
    <w:basedOn w:val="DefaultParagraphFont"/>
    <w:uiPriority w:val="99"/>
    <w:semiHidden/>
    <w:unhideWhenUsed/>
    <w:rsid w:val="00E8542C"/>
    <w:rPr>
      <w:sz w:val="16"/>
      <w:szCs w:val="16"/>
    </w:rPr>
  </w:style>
  <w:style w:type="paragraph" w:styleId="CommentText">
    <w:name w:val="annotation text"/>
    <w:basedOn w:val="Normal"/>
    <w:link w:val="CommentTextChar"/>
    <w:uiPriority w:val="99"/>
    <w:unhideWhenUsed/>
    <w:rsid w:val="00E8542C"/>
    <w:pPr>
      <w:spacing w:line="240" w:lineRule="auto"/>
    </w:pPr>
    <w:rPr>
      <w:sz w:val="20"/>
      <w:szCs w:val="20"/>
    </w:rPr>
  </w:style>
  <w:style w:type="character" w:styleId="CommentTextChar" w:customStyle="1">
    <w:name w:val="Comment Text Char"/>
    <w:basedOn w:val="DefaultParagraphFont"/>
    <w:link w:val="CommentText"/>
    <w:uiPriority w:val="99"/>
    <w:rsid w:val="00E8542C"/>
    <w:rPr>
      <w:sz w:val="20"/>
      <w:szCs w:val="20"/>
    </w:rPr>
  </w:style>
  <w:style w:type="paragraph" w:styleId="CommentSubject">
    <w:name w:val="annotation subject"/>
    <w:basedOn w:val="CommentText"/>
    <w:next w:val="CommentText"/>
    <w:link w:val="CommentSubjectChar"/>
    <w:uiPriority w:val="99"/>
    <w:semiHidden/>
    <w:unhideWhenUsed/>
    <w:rsid w:val="00E8542C"/>
    <w:rPr>
      <w:b/>
      <w:bCs/>
    </w:rPr>
  </w:style>
  <w:style w:type="character" w:styleId="CommentSubjectChar" w:customStyle="1">
    <w:name w:val="Comment Subject Char"/>
    <w:basedOn w:val="CommentTextChar"/>
    <w:link w:val="CommentSubject"/>
    <w:uiPriority w:val="99"/>
    <w:semiHidden/>
    <w:rsid w:val="00E8542C"/>
    <w:rPr>
      <w:b/>
      <w:bCs/>
      <w:sz w:val="20"/>
      <w:szCs w:val="20"/>
    </w:rPr>
  </w:style>
  <w:style w:type="paragraph" w:styleId="HTMLPreformatted">
    <w:name w:val="HTML Preformatted"/>
    <w:basedOn w:val="Normal"/>
    <w:link w:val="HTMLPreformattedChar"/>
    <w:uiPriority w:val="99"/>
    <w:semiHidden/>
    <w:unhideWhenUsed/>
    <w:rsid w:val="001232E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1232E2"/>
    <w:rPr>
      <w:rFonts w:ascii="Consolas" w:hAnsi="Consolas"/>
      <w:sz w:val="20"/>
      <w:szCs w:val="20"/>
    </w:rPr>
  </w:style>
  <w:style w:type="paragraph" w:styleId="Revision">
    <w:name w:val="Revision"/>
    <w:hidden/>
    <w:uiPriority w:val="99"/>
    <w:semiHidden/>
    <w:rsid w:val="00C43E9D"/>
    <w:pPr>
      <w:spacing w:after="0" w:line="240" w:lineRule="auto"/>
    </w:pPr>
  </w:style>
  <w:style w:type="character" w:styleId="UnresolvedMention1" w:customStyle="1">
    <w:name w:val="Unresolved Mention1"/>
    <w:basedOn w:val="DefaultParagraphFont"/>
    <w:uiPriority w:val="99"/>
    <w:unhideWhenUsed/>
    <w:rsid w:val="00247F23"/>
    <w:rPr>
      <w:color w:val="605E5C"/>
      <w:shd w:val="clear" w:color="auto" w:fill="E1DFDD"/>
    </w:rPr>
  </w:style>
  <w:style w:type="table" w:styleId="Calendar2" w:customStyle="1">
    <w:name w:val="Calendar 2"/>
    <w:basedOn w:val="TableNormal"/>
    <w:uiPriority w:val="99"/>
    <w:qFormat/>
    <w:rsid w:val="0070091C"/>
    <w:pPr>
      <w:spacing w:after="0" w:line="240" w:lineRule="auto"/>
      <w:jc w:val="center"/>
    </w:pPr>
    <w:rPr>
      <w:rFonts w:asciiTheme="minorHAnsi" w:hAnsiTheme="minorHAnsi" w:eastAsiaTheme="minorEastAsia"/>
      <w:szCs w:val="28"/>
    </w:rPr>
    <w:tblPr>
      <w:tblBorders>
        <w:insideV w:val="single" w:color="9CC2E5" w:themeColor="accent1" w:themeTint="99" w:sz="4" w:space="0"/>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AC1C70"/>
    <w:rPr>
      <w:color w:val="0563C1" w:themeColor="hyperlink"/>
      <w:u w:val="single"/>
    </w:rPr>
  </w:style>
  <w:style w:type="character" w:styleId="Mention1" w:customStyle="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751F1A"/>
    <w:rPr>
      <w:color w:val="605E5C"/>
      <w:shd w:val="clear" w:color="auto" w:fill="E1DFDD"/>
    </w:rPr>
  </w:style>
  <w:style w:type="character" w:styleId="FollowedHyperlink">
    <w:name w:val="FollowedHyperlink"/>
    <w:basedOn w:val="DefaultParagraphFont"/>
    <w:uiPriority w:val="99"/>
    <w:semiHidden/>
    <w:unhideWhenUsed/>
    <w:rsid w:val="00FB6896"/>
    <w:rPr>
      <w:color w:val="954F72" w:themeColor="followedHyperlink"/>
      <w:u w:val="single"/>
    </w:rPr>
  </w:style>
  <w:style w:type="character" w:styleId="Mention">
    <w:name w:val="Mention"/>
    <w:basedOn w:val="DefaultParagraphFont"/>
    <w:uiPriority w:val="99"/>
    <w:unhideWhenUsed/>
    <w:rsid w:val="00A410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6174">
      <w:bodyDiv w:val="1"/>
      <w:marLeft w:val="0"/>
      <w:marRight w:val="0"/>
      <w:marTop w:val="0"/>
      <w:marBottom w:val="0"/>
      <w:divBdr>
        <w:top w:val="none" w:sz="0" w:space="0" w:color="auto"/>
        <w:left w:val="none" w:sz="0" w:space="0" w:color="auto"/>
        <w:bottom w:val="none" w:sz="0" w:space="0" w:color="auto"/>
        <w:right w:val="none" w:sz="0" w:space="0" w:color="auto"/>
      </w:divBdr>
    </w:div>
    <w:div w:id="316884830">
      <w:bodyDiv w:val="1"/>
      <w:marLeft w:val="0"/>
      <w:marRight w:val="0"/>
      <w:marTop w:val="0"/>
      <w:marBottom w:val="0"/>
      <w:divBdr>
        <w:top w:val="none" w:sz="0" w:space="0" w:color="auto"/>
        <w:left w:val="none" w:sz="0" w:space="0" w:color="auto"/>
        <w:bottom w:val="none" w:sz="0" w:space="0" w:color="auto"/>
        <w:right w:val="none" w:sz="0" w:space="0" w:color="auto"/>
      </w:divBdr>
    </w:div>
    <w:div w:id="386950921">
      <w:bodyDiv w:val="1"/>
      <w:marLeft w:val="0"/>
      <w:marRight w:val="0"/>
      <w:marTop w:val="0"/>
      <w:marBottom w:val="0"/>
      <w:divBdr>
        <w:top w:val="none" w:sz="0" w:space="0" w:color="auto"/>
        <w:left w:val="none" w:sz="0" w:space="0" w:color="auto"/>
        <w:bottom w:val="none" w:sz="0" w:space="0" w:color="auto"/>
        <w:right w:val="none" w:sz="0" w:space="0" w:color="auto"/>
      </w:divBdr>
    </w:div>
    <w:div w:id="403649870">
      <w:bodyDiv w:val="1"/>
      <w:marLeft w:val="0"/>
      <w:marRight w:val="0"/>
      <w:marTop w:val="0"/>
      <w:marBottom w:val="0"/>
      <w:divBdr>
        <w:top w:val="none" w:sz="0" w:space="0" w:color="auto"/>
        <w:left w:val="none" w:sz="0" w:space="0" w:color="auto"/>
        <w:bottom w:val="none" w:sz="0" w:space="0" w:color="auto"/>
        <w:right w:val="none" w:sz="0" w:space="0" w:color="auto"/>
      </w:divBdr>
    </w:div>
    <w:div w:id="631599001">
      <w:bodyDiv w:val="1"/>
      <w:marLeft w:val="0"/>
      <w:marRight w:val="0"/>
      <w:marTop w:val="0"/>
      <w:marBottom w:val="0"/>
      <w:divBdr>
        <w:top w:val="none" w:sz="0" w:space="0" w:color="auto"/>
        <w:left w:val="none" w:sz="0" w:space="0" w:color="auto"/>
        <w:bottom w:val="none" w:sz="0" w:space="0" w:color="auto"/>
        <w:right w:val="none" w:sz="0" w:space="0" w:color="auto"/>
      </w:divBdr>
    </w:div>
    <w:div w:id="819346281">
      <w:bodyDiv w:val="1"/>
      <w:marLeft w:val="0"/>
      <w:marRight w:val="0"/>
      <w:marTop w:val="0"/>
      <w:marBottom w:val="0"/>
      <w:divBdr>
        <w:top w:val="none" w:sz="0" w:space="0" w:color="auto"/>
        <w:left w:val="none" w:sz="0" w:space="0" w:color="auto"/>
        <w:bottom w:val="none" w:sz="0" w:space="0" w:color="auto"/>
        <w:right w:val="none" w:sz="0" w:space="0" w:color="auto"/>
      </w:divBdr>
    </w:div>
    <w:div w:id="20804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F22B310-5F21-4034-B7C8-E3E0C33FEA75}">
    <t:Anchor>
      <t:Comment id="2038364722"/>
    </t:Anchor>
    <t:History>
      <t:Event id="{77A3DFE9-CC4F-429C-989E-C9266DDEBD10}" time="2021-08-23T03:16:49.66Z">
        <t:Attribution userId="S::luke.keller@wse.edu.vn::b7e29262-6c51-47f9-ae26-2986fdfabf67" userProvider="AD" userName="Luke Robert Keller"/>
        <t:Anchor>
          <t:Comment id="2038364722"/>
        </t:Anchor>
        <t:Create/>
      </t:Event>
      <t:Event id="{C67F7A2C-E0E5-4586-B744-B6B2BD083B94}" time="2021-08-23T03:16:49.66Z">
        <t:Attribution userId="S::luke.keller@wse.edu.vn::b7e29262-6c51-47f9-ae26-2986fdfabf67" userProvider="AD" userName="Luke Robert Keller"/>
        <t:Anchor>
          <t:Comment id="2038364722"/>
        </t:Anchor>
        <t:Assign userId="S::lam.tvt@wse.edu.vn::ae23f127-1603-42a5-9be4-f67973460b7e" userProvider="AD" userName="Lam, Truong Vu Thanh"/>
      </t:Event>
      <t:Event id="{6624A479-8177-4A94-8DDD-37A3054547D4}" time="2021-08-23T03:16:49.66Z">
        <t:Attribution userId="S::luke.keller@wse.edu.vn::b7e29262-6c51-47f9-ae26-2986fdfabf67" userProvider="AD" userName="Luke Robert Keller"/>
        <t:Anchor>
          <t:Comment id="2038364722"/>
        </t:Anchor>
        <t:SetTitle title="@Lam, Truong Vu Thanh - this isn't clear in English. Could you explain what is meant pleas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e5a389-f53d-48fb-b5cc-c279f49664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C36B73D0F5045AD0C6D838EFE1335" ma:contentTypeVersion="13" ma:contentTypeDescription="Create a new document." ma:contentTypeScope="" ma:versionID="1124d8e9f5b4b73a80f0f835d249eacb">
  <xsd:schema xmlns:xsd="http://www.w3.org/2001/XMLSchema" xmlns:xs="http://www.w3.org/2001/XMLSchema" xmlns:p="http://schemas.microsoft.com/office/2006/metadata/properties" xmlns:ns2="cde5a389-f53d-48fb-b5cc-c279f49664a4" xmlns:ns3="535f5b48-3f9a-4229-a430-d75a6b8ecd3f" targetNamespace="http://schemas.microsoft.com/office/2006/metadata/properties" ma:root="true" ma:fieldsID="1d0594d5f7ac94e7e37d91444d62d1ec" ns2:_="" ns3:_="">
    <xsd:import namespace="cde5a389-f53d-48fb-b5cc-c279f49664a4"/>
    <xsd:import namespace="535f5b48-3f9a-4229-a430-d75a6b8ecd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5a389-f53d-48fb-b5cc-c279f496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4a320e-62f8-4ed9-ab66-efb0e16d24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f5b48-3f9a-4229-a430-d75a6b8ec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D857E-45A3-4C6F-8C83-295A98999A64}">
  <ds:schemaRefs>
    <ds:schemaRef ds:uri="http://schemas.microsoft.com/office/2006/metadata/properties"/>
    <ds:schemaRef ds:uri="http://schemas.microsoft.com/office/infopath/2007/PartnerControls"/>
    <ds:schemaRef ds:uri="cde5a389-f53d-48fb-b5cc-c279f49664a4"/>
  </ds:schemaRefs>
</ds:datastoreItem>
</file>

<file path=customXml/itemProps2.xml><?xml version="1.0" encoding="utf-8"?>
<ds:datastoreItem xmlns:ds="http://schemas.openxmlformats.org/officeDocument/2006/customXml" ds:itemID="{74677A14-FC6D-47B8-8A91-DAB4101EB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5a389-f53d-48fb-b5cc-c279f49664a4"/>
    <ds:schemaRef ds:uri="535f5b48-3f9a-4229-a430-d75a6b8e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7D525-AEDA-43D2-B781-F023466E7963}">
  <ds:schemaRefs>
    <ds:schemaRef ds:uri="http://schemas.openxmlformats.org/officeDocument/2006/bibliography"/>
  </ds:schemaRefs>
</ds:datastoreItem>
</file>

<file path=customXml/itemProps4.xml><?xml version="1.0" encoding="utf-8"?>
<ds:datastoreItem xmlns:ds="http://schemas.openxmlformats.org/officeDocument/2006/customXml" ds:itemID="{EAFBDBD9-EB74-4239-BF3C-E9E63A27287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Duong, Nguyen Tien Hai</dc:creator>
  <keywords/>
  <dc:description/>
  <lastModifiedBy>Trinh, Dang Thi Thuy</lastModifiedBy>
  <revision>259</revision>
  <lastPrinted>2022-10-02T18:08:00.0000000Z</lastPrinted>
  <dcterms:created xsi:type="dcterms:W3CDTF">2021-10-31T16:53:00.0000000Z</dcterms:created>
  <dcterms:modified xsi:type="dcterms:W3CDTF">2024-08-14T11:24:24.1256657Z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_ExtendedDescription">
    <vt:lpwstr/>
  </property>
  <property fmtid="{D5CDD505-2E9C-101B-9397-08002B2CF9AE}" pid="4" name="GrammarlyDocumentId">
    <vt:lpwstr>4f16448191edeadb0662dbecd6c9c3051e57cd612bbcccfa66add5ff4142260f</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0x010100ECFC36B73D0F5045AD0C6D838EFE1335</vt:lpwstr>
  </property>
</Properties>
</file>